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11624"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9539"/>
      </w:tblGrid>
      <w:tr w:rsidR="009F0B85" w:rsidRPr="00BE093B" w14:paraId="3C20EB25" w14:textId="77777777" w:rsidTr="00B1528B">
        <w:tc>
          <w:tcPr>
            <w:tcW w:w="2085" w:type="dxa"/>
          </w:tcPr>
          <w:p w14:paraId="38CDC672" w14:textId="77777777" w:rsidR="009F0B85" w:rsidRPr="00BE093B" w:rsidRDefault="009F0B85" w:rsidP="00B1528B">
            <w:pPr>
              <w:ind w:firstLine="317"/>
              <w:jc w:val="both"/>
              <w:rPr>
                <w:rtl/>
              </w:rPr>
            </w:pPr>
            <w:r w:rsidRPr="00BE093B">
              <w:rPr>
                <w:rFonts w:hint="cs"/>
                <w:noProof/>
                <w:rtl/>
                <w:lang w:bidi="ar-SA"/>
              </w:rPr>
              <w:drawing>
                <wp:inline distT="0" distB="0" distL="0" distR="0" wp14:anchorId="31C19A83" wp14:editId="6B515826">
                  <wp:extent cx="1186864" cy="120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jpg"/>
                          <pic:cNvPicPr/>
                        </pic:nvPicPr>
                        <pic:blipFill>
                          <a:blip r:embed="rId12">
                            <a:extLst>
                              <a:ext uri="{28A0092B-C50C-407E-A947-70E740481C1C}">
                                <a14:useLocalDpi xmlns:a14="http://schemas.microsoft.com/office/drawing/2010/main" val="0"/>
                              </a:ext>
                            </a:extLst>
                          </a:blip>
                          <a:stretch>
                            <a:fillRect/>
                          </a:stretch>
                        </pic:blipFill>
                        <pic:spPr>
                          <a:xfrm>
                            <a:off x="0" y="0"/>
                            <a:ext cx="1191179" cy="1204514"/>
                          </a:xfrm>
                          <a:prstGeom prst="rect">
                            <a:avLst/>
                          </a:prstGeom>
                        </pic:spPr>
                      </pic:pic>
                    </a:graphicData>
                  </a:graphic>
                </wp:inline>
              </w:drawing>
            </w:r>
          </w:p>
        </w:tc>
        <w:tc>
          <w:tcPr>
            <w:tcW w:w="9539" w:type="dxa"/>
          </w:tcPr>
          <w:p w14:paraId="4942DEC0" w14:textId="77777777" w:rsidR="009F0B85" w:rsidRPr="00BE093B" w:rsidRDefault="009F0B85" w:rsidP="00175190">
            <w:pPr>
              <w:jc w:val="both"/>
              <w:rPr>
                <w:rtl/>
              </w:rPr>
            </w:pPr>
            <w:r w:rsidRPr="00BE093B">
              <w:rPr>
                <w:rFonts w:hint="cs"/>
                <w:rtl/>
              </w:rPr>
              <w:t>بسمه‌تعالی</w:t>
            </w:r>
          </w:p>
          <w:p w14:paraId="256855B3" w14:textId="77777777" w:rsidR="009F0B85" w:rsidRPr="00BE093B" w:rsidRDefault="009F0B85" w:rsidP="00175190">
            <w:pPr>
              <w:jc w:val="both"/>
              <w:rPr>
                <w:b/>
                <w:bCs/>
                <w:sz w:val="44"/>
                <w:szCs w:val="44"/>
                <w:rtl/>
              </w:rPr>
            </w:pPr>
            <w:r w:rsidRPr="00BE093B">
              <w:rPr>
                <w:rFonts w:hint="cs"/>
                <w:b/>
                <w:bCs/>
                <w:sz w:val="44"/>
                <w:szCs w:val="44"/>
                <w:rtl/>
              </w:rPr>
              <w:t>فرم پیشنهاد و درخواست تصویب طرح پایان‌نامه</w:t>
            </w:r>
          </w:p>
          <w:p w14:paraId="2EAC87B9" w14:textId="77777777" w:rsidR="009F0B85" w:rsidRPr="00BE093B" w:rsidRDefault="009F0B85" w:rsidP="00175190">
            <w:pPr>
              <w:jc w:val="both"/>
              <w:rPr>
                <w:b/>
                <w:bCs/>
                <w:sz w:val="32"/>
                <w:szCs w:val="32"/>
                <w:rtl/>
              </w:rPr>
            </w:pPr>
            <w:r w:rsidRPr="00BE093B">
              <w:rPr>
                <w:rFonts w:hint="cs"/>
                <w:b/>
                <w:bCs/>
                <w:sz w:val="32"/>
                <w:szCs w:val="32"/>
                <w:rtl/>
              </w:rPr>
              <w:t xml:space="preserve">مقطع کارشناسی ارشد </w:t>
            </w:r>
          </w:p>
          <w:p w14:paraId="2BDF99ED" w14:textId="77777777" w:rsidR="009F0B85" w:rsidRPr="00BE093B" w:rsidRDefault="009F0B85" w:rsidP="00175190">
            <w:pPr>
              <w:jc w:val="both"/>
              <w:rPr>
                <w:rtl/>
              </w:rPr>
            </w:pPr>
          </w:p>
        </w:tc>
      </w:tr>
    </w:tbl>
    <w:p w14:paraId="55E9C04F" w14:textId="77777777" w:rsidR="00FE1001" w:rsidRPr="00BE093B" w:rsidRDefault="00542E62" w:rsidP="00917464">
      <w:pPr>
        <w:jc w:val="both"/>
        <w:rPr>
          <w:b/>
          <w:bCs/>
          <w:sz w:val="24"/>
          <w:szCs w:val="24"/>
          <w:rtl/>
        </w:rPr>
      </w:pPr>
      <w:r w:rsidRPr="00BE093B">
        <w:rPr>
          <w:rFonts w:hint="cs"/>
          <w:rtl/>
        </w:rPr>
        <w:tab/>
      </w:r>
      <w:r w:rsidRPr="00BE093B">
        <w:rPr>
          <w:rFonts w:hint="cs"/>
          <w:rtl/>
        </w:rPr>
        <w:tab/>
      </w:r>
      <w:r w:rsidR="00DE5996" w:rsidRPr="00BE093B">
        <w:rPr>
          <w:rFonts w:hint="cs"/>
          <w:b/>
          <w:bCs/>
          <w:sz w:val="32"/>
          <w:szCs w:val="32"/>
          <w:rtl/>
        </w:rPr>
        <w:t xml:space="preserve"> </w:t>
      </w:r>
    </w:p>
    <w:tbl>
      <w:tblPr>
        <w:bidiVisual/>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000"/>
        <w:gridCol w:w="480"/>
        <w:gridCol w:w="2909"/>
        <w:gridCol w:w="3211"/>
      </w:tblGrid>
      <w:tr w:rsidR="00542E62" w:rsidRPr="00BE093B" w14:paraId="1DA1B643" w14:textId="77777777" w:rsidTr="00E041AF">
        <w:trPr>
          <w:gridAfter w:val="3"/>
          <w:wAfter w:w="6600" w:type="dxa"/>
          <w:trHeight w:val="525"/>
          <w:jc w:val="center"/>
        </w:trPr>
        <w:tc>
          <w:tcPr>
            <w:tcW w:w="600" w:type="dxa"/>
            <w:tcBorders>
              <w:top w:val="double" w:sz="4" w:space="0" w:color="auto"/>
              <w:left w:val="double" w:sz="4" w:space="0" w:color="auto"/>
              <w:bottom w:val="double" w:sz="4" w:space="0" w:color="auto"/>
              <w:right w:val="double" w:sz="4" w:space="0" w:color="auto"/>
            </w:tcBorders>
            <w:vAlign w:val="center"/>
          </w:tcPr>
          <w:p w14:paraId="038376B0" w14:textId="77777777" w:rsidR="00542E62" w:rsidRPr="00BE093B" w:rsidRDefault="00542E62" w:rsidP="00917464">
            <w:pPr>
              <w:jc w:val="both"/>
              <w:rPr>
                <w:sz w:val="20"/>
                <w:szCs w:val="20"/>
                <w:rtl/>
              </w:rPr>
            </w:pPr>
            <w:r w:rsidRPr="00BE093B">
              <w:rPr>
                <w:rFonts w:hint="cs"/>
                <w:sz w:val="20"/>
                <w:szCs w:val="20"/>
                <w:rtl/>
              </w:rPr>
              <w:t>1</w:t>
            </w:r>
          </w:p>
        </w:tc>
        <w:tc>
          <w:tcPr>
            <w:tcW w:w="3000" w:type="dxa"/>
            <w:tcBorders>
              <w:top w:val="double" w:sz="4" w:space="0" w:color="auto"/>
              <w:left w:val="double" w:sz="4" w:space="0" w:color="auto"/>
              <w:bottom w:val="double" w:sz="4" w:space="0" w:color="auto"/>
              <w:right w:val="double" w:sz="4" w:space="0" w:color="auto"/>
            </w:tcBorders>
            <w:vAlign w:val="center"/>
          </w:tcPr>
          <w:p w14:paraId="656CE533" w14:textId="77777777" w:rsidR="00542E62" w:rsidRPr="00BE093B" w:rsidRDefault="00542E62" w:rsidP="00917464">
            <w:pPr>
              <w:jc w:val="both"/>
              <w:rPr>
                <w:b/>
                <w:bCs/>
                <w:sz w:val="20"/>
                <w:szCs w:val="20"/>
                <w:rtl/>
              </w:rPr>
            </w:pPr>
            <w:r w:rsidRPr="00BE093B">
              <w:rPr>
                <w:rFonts w:hint="cs"/>
                <w:b/>
                <w:bCs/>
                <w:sz w:val="20"/>
                <w:szCs w:val="20"/>
                <w:rtl/>
              </w:rPr>
              <w:t>مشخصات دانشجو</w:t>
            </w:r>
          </w:p>
        </w:tc>
      </w:tr>
      <w:tr w:rsidR="00542E62" w:rsidRPr="00BE093B" w14:paraId="1D78626C" w14:textId="77777777" w:rsidTr="00E041AF">
        <w:trPr>
          <w:trHeight w:val="479"/>
          <w:jc w:val="center"/>
        </w:trPr>
        <w:tc>
          <w:tcPr>
            <w:tcW w:w="4080" w:type="dxa"/>
            <w:gridSpan w:val="3"/>
          </w:tcPr>
          <w:p w14:paraId="5FD9EEEC" w14:textId="560B4C87" w:rsidR="00542E62" w:rsidRPr="00BE093B" w:rsidRDefault="00542E62" w:rsidP="00EB1EF3">
            <w:pPr>
              <w:jc w:val="both"/>
              <w:rPr>
                <w:rtl/>
              </w:rPr>
            </w:pPr>
            <w:r w:rsidRPr="00BE093B">
              <w:rPr>
                <w:rFonts w:hint="cs"/>
                <w:sz w:val="20"/>
                <w:szCs w:val="20"/>
                <w:rtl/>
              </w:rPr>
              <w:t xml:space="preserve">نام ونام خانوادگی : </w:t>
            </w:r>
            <w:r w:rsidRPr="00BE093B">
              <w:rPr>
                <w:rFonts w:hint="cs"/>
                <w:rtl/>
              </w:rPr>
              <w:t xml:space="preserve"> </w:t>
            </w:r>
            <w:r w:rsidR="009B3E86" w:rsidRPr="00BE093B">
              <w:rPr>
                <w:rFonts w:hint="cs"/>
                <w:rtl/>
              </w:rPr>
              <w:t>میلاد حاتمی</w:t>
            </w:r>
          </w:p>
          <w:p w14:paraId="46AFB19F" w14:textId="77777777" w:rsidR="00542E62" w:rsidRPr="00BE093B" w:rsidRDefault="00542E62" w:rsidP="002F7DA8">
            <w:pPr>
              <w:jc w:val="both"/>
              <w:rPr>
                <w:sz w:val="20"/>
                <w:szCs w:val="20"/>
                <w:rtl/>
              </w:rPr>
            </w:pPr>
          </w:p>
        </w:tc>
        <w:tc>
          <w:tcPr>
            <w:tcW w:w="2909" w:type="dxa"/>
          </w:tcPr>
          <w:p w14:paraId="5D3DEB17" w14:textId="77777777" w:rsidR="00542E62" w:rsidRPr="00BE093B" w:rsidRDefault="00542E62" w:rsidP="001C7512">
            <w:pPr>
              <w:jc w:val="both"/>
              <w:rPr>
                <w:rtl/>
              </w:rPr>
            </w:pPr>
            <w:r w:rsidRPr="00BE093B">
              <w:rPr>
                <w:rFonts w:hint="cs"/>
                <w:sz w:val="20"/>
                <w:szCs w:val="20"/>
                <w:rtl/>
              </w:rPr>
              <w:t>رشته تحصیلی :</w:t>
            </w:r>
            <w:r w:rsidR="00494915" w:rsidRPr="00BE093B">
              <w:rPr>
                <w:rFonts w:hint="cs"/>
                <w:sz w:val="20"/>
                <w:szCs w:val="20"/>
                <w:rtl/>
              </w:rPr>
              <w:t>بانکداری اسلامی</w:t>
            </w:r>
            <w:r w:rsidRPr="00BE093B">
              <w:rPr>
                <w:rFonts w:hint="cs"/>
                <w:sz w:val="20"/>
                <w:szCs w:val="20"/>
                <w:rtl/>
              </w:rPr>
              <w:t xml:space="preserve"> </w:t>
            </w:r>
          </w:p>
        </w:tc>
        <w:tc>
          <w:tcPr>
            <w:tcW w:w="3211" w:type="dxa"/>
          </w:tcPr>
          <w:p w14:paraId="2B70B264" w14:textId="78E0A2E0" w:rsidR="00542E62" w:rsidRPr="00BE093B" w:rsidRDefault="00542E62" w:rsidP="00EB1EF3">
            <w:pPr>
              <w:jc w:val="both"/>
              <w:rPr>
                <w:rtl/>
              </w:rPr>
            </w:pPr>
            <w:r w:rsidRPr="00BE093B">
              <w:rPr>
                <w:rFonts w:hint="cs"/>
                <w:sz w:val="20"/>
                <w:szCs w:val="20"/>
                <w:rtl/>
              </w:rPr>
              <w:t>شماره دانشجویی  :</w:t>
            </w:r>
            <w:r w:rsidRPr="00BE093B">
              <w:rPr>
                <w:rFonts w:hint="cs"/>
                <w:rtl/>
              </w:rPr>
              <w:t xml:space="preserve">  </w:t>
            </w:r>
            <w:r w:rsidR="003F505F" w:rsidRPr="00BE093B">
              <w:rPr>
                <w:rFonts w:hint="cs"/>
                <w:rtl/>
              </w:rPr>
              <w:t>95317650</w:t>
            </w:r>
            <w:r w:rsidR="009B3E86" w:rsidRPr="00BE093B">
              <w:rPr>
                <w:rFonts w:hint="cs"/>
                <w:rtl/>
              </w:rPr>
              <w:t>5</w:t>
            </w:r>
          </w:p>
        </w:tc>
      </w:tr>
      <w:tr w:rsidR="00542E62" w:rsidRPr="00BE093B" w14:paraId="06B84151" w14:textId="77777777" w:rsidTr="00E041AF">
        <w:trPr>
          <w:trHeight w:val="479"/>
          <w:jc w:val="center"/>
        </w:trPr>
        <w:tc>
          <w:tcPr>
            <w:tcW w:w="10200" w:type="dxa"/>
            <w:gridSpan w:val="5"/>
          </w:tcPr>
          <w:p w14:paraId="2E6496A3" w14:textId="000EBB3A" w:rsidR="00542E62" w:rsidRPr="00BE093B" w:rsidRDefault="00542E62" w:rsidP="009B3E86">
            <w:pPr>
              <w:jc w:val="both"/>
              <w:rPr>
                <w:sz w:val="20"/>
                <w:szCs w:val="20"/>
                <w:rtl/>
              </w:rPr>
            </w:pPr>
            <w:r w:rsidRPr="00BE093B">
              <w:rPr>
                <w:rFonts w:hint="cs"/>
                <w:sz w:val="20"/>
                <w:szCs w:val="20"/>
                <w:rtl/>
              </w:rPr>
              <w:t xml:space="preserve">نشانی و تلفن : </w:t>
            </w:r>
            <w:r w:rsidR="00494915" w:rsidRPr="00BE093B">
              <w:rPr>
                <w:rFonts w:hint="cs"/>
                <w:sz w:val="20"/>
                <w:szCs w:val="20"/>
                <w:rtl/>
              </w:rPr>
              <w:t>تهران</w:t>
            </w:r>
          </w:p>
          <w:p w14:paraId="63F3B70A" w14:textId="77777777" w:rsidR="00440FDE" w:rsidRPr="00BE093B" w:rsidRDefault="00440FDE" w:rsidP="002F7DA8">
            <w:pPr>
              <w:jc w:val="both"/>
              <w:rPr>
                <w:sz w:val="20"/>
                <w:szCs w:val="20"/>
                <w:rtl/>
              </w:rPr>
            </w:pPr>
            <w:r w:rsidRPr="00BE093B">
              <w:rPr>
                <w:rFonts w:hint="cs"/>
                <w:sz w:val="20"/>
                <w:szCs w:val="20"/>
                <w:rtl/>
              </w:rPr>
              <w:t xml:space="preserve">تاریخ تحویل به آموزش:                                                                                                                                                                   </w:t>
            </w:r>
            <w:r w:rsidRPr="00BE093B">
              <w:rPr>
                <w:rFonts w:hint="cs"/>
                <w:b/>
                <w:bCs/>
                <w:sz w:val="20"/>
                <w:szCs w:val="20"/>
                <w:rtl/>
              </w:rPr>
              <w:t xml:space="preserve">  </w:t>
            </w:r>
          </w:p>
          <w:p w14:paraId="17C1F3F2" w14:textId="77777777" w:rsidR="00440FDE" w:rsidRPr="00BE093B" w:rsidRDefault="00440FDE" w:rsidP="001C7512">
            <w:pPr>
              <w:jc w:val="both"/>
              <w:rPr>
                <w:sz w:val="20"/>
                <w:szCs w:val="20"/>
                <w:rtl/>
              </w:rPr>
            </w:pPr>
          </w:p>
        </w:tc>
      </w:tr>
    </w:tbl>
    <w:p w14:paraId="65AE6EF4" w14:textId="77777777" w:rsidR="00542E62" w:rsidRPr="00BE093B" w:rsidRDefault="00542E62" w:rsidP="00960C88">
      <w:pPr>
        <w:jc w:val="both"/>
        <w:rPr>
          <w:sz w:val="20"/>
          <w:szCs w:val="20"/>
          <w:rtl/>
        </w:rPr>
      </w:pPr>
    </w:p>
    <w:tbl>
      <w:tblPr>
        <w:bidiVisual/>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017"/>
        <w:gridCol w:w="1812"/>
        <w:gridCol w:w="4771"/>
      </w:tblGrid>
      <w:tr w:rsidR="00542E62" w:rsidRPr="00BE093B" w14:paraId="1EDA49CE" w14:textId="77777777" w:rsidTr="00E041AF">
        <w:trPr>
          <w:gridAfter w:val="2"/>
          <w:wAfter w:w="6583" w:type="dxa"/>
          <w:trHeight w:val="525"/>
          <w:jc w:val="center"/>
        </w:trPr>
        <w:tc>
          <w:tcPr>
            <w:tcW w:w="600" w:type="dxa"/>
            <w:tcBorders>
              <w:top w:val="double" w:sz="4" w:space="0" w:color="auto"/>
              <w:left w:val="double" w:sz="4" w:space="0" w:color="auto"/>
              <w:bottom w:val="double" w:sz="4" w:space="0" w:color="auto"/>
              <w:right w:val="double" w:sz="4" w:space="0" w:color="auto"/>
            </w:tcBorders>
            <w:vAlign w:val="center"/>
          </w:tcPr>
          <w:p w14:paraId="6FE37F1F" w14:textId="77777777" w:rsidR="00542E62" w:rsidRPr="00BE093B" w:rsidRDefault="00542E62" w:rsidP="00917464">
            <w:pPr>
              <w:jc w:val="both"/>
              <w:rPr>
                <w:sz w:val="20"/>
                <w:szCs w:val="20"/>
                <w:rtl/>
              </w:rPr>
            </w:pPr>
            <w:r w:rsidRPr="00BE093B">
              <w:rPr>
                <w:rFonts w:hint="cs"/>
                <w:sz w:val="20"/>
                <w:szCs w:val="20"/>
                <w:rtl/>
              </w:rPr>
              <w:t>2</w:t>
            </w:r>
          </w:p>
        </w:tc>
        <w:tc>
          <w:tcPr>
            <w:tcW w:w="3017" w:type="dxa"/>
            <w:tcBorders>
              <w:top w:val="double" w:sz="4" w:space="0" w:color="auto"/>
              <w:left w:val="double" w:sz="4" w:space="0" w:color="auto"/>
              <w:bottom w:val="double" w:sz="4" w:space="0" w:color="auto"/>
              <w:right w:val="double" w:sz="4" w:space="0" w:color="auto"/>
            </w:tcBorders>
            <w:vAlign w:val="center"/>
          </w:tcPr>
          <w:p w14:paraId="0590CB77" w14:textId="77777777" w:rsidR="00542E62" w:rsidRPr="00BE093B" w:rsidRDefault="00542E62" w:rsidP="00917464">
            <w:pPr>
              <w:jc w:val="both"/>
              <w:rPr>
                <w:b/>
                <w:bCs/>
                <w:sz w:val="20"/>
                <w:szCs w:val="20"/>
                <w:rtl/>
              </w:rPr>
            </w:pPr>
            <w:r w:rsidRPr="00BE093B">
              <w:rPr>
                <w:rFonts w:hint="cs"/>
                <w:b/>
                <w:bCs/>
                <w:sz w:val="20"/>
                <w:szCs w:val="20"/>
                <w:rtl/>
              </w:rPr>
              <w:t xml:space="preserve">مشخصات </w:t>
            </w:r>
            <w:r w:rsidRPr="00BE093B">
              <w:rPr>
                <w:b/>
                <w:bCs/>
                <w:sz w:val="20"/>
                <w:szCs w:val="20"/>
              </w:rPr>
              <w:t xml:space="preserve"> </w:t>
            </w:r>
            <w:r w:rsidRPr="00BE093B">
              <w:rPr>
                <w:rFonts w:hint="cs"/>
                <w:b/>
                <w:bCs/>
                <w:sz w:val="20"/>
                <w:szCs w:val="20"/>
                <w:rtl/>
              </w:rPr>
              <w:t>استاد راهنما</w:t>
            </w:r>
          </w:p>
        </w:tc>
      </w:tr>
      <w:tr w:rsidR="00542E62" w:rsidRPr="00BE093B" w14:paraId="261A3ACD" w14:textId="77777777" w:rsidTr="00E041AF">
        <w:trPr>
          <w:trHeight w:val="479"/>
          <w:jc w:val="center"/>
        </w:trPr>
        <w:tc>
          <w:tcPr>
            <w:tcW w:w="5429" w:type="dxa"/>
            <w:gridSpan w:val="3"/>
          </w:tcPr>
          <w:p w14:paraId="374E38CE" w14:textId="5191B4F3" w:rsidR="00542E62" w:rsidRPr="00BE093B" w:rsidRDefault="00542E62" w:rsidP="00960C88">
            <w:pPr>
              <w:jc w:val="both"/>
              <w:rPr>
                <w:rtl/>
              </w:rPr>
            </w:pPr>
            <w:r w:rsidRPr="00BE093B">
              <w:rPr>
                <w:rFonts w:hint="cs"/>
                <w:sz w:val="20"/>
                <w:szCs w:val="20"/>
                <w:rtl/>
              </w:rPr>
              <w:t>نام ونام خانوادگی :</w:t>
            </w:r>
          </w:p>
          <w:p w14:paraId="4EE60FED" w14:textId="77777777" w:rsidR="00542E62" w:rsidRPr="00BE093B" w:rsidRDefault="00542E62" w:rsidP="002F7DA8">
            <w:pPr>
              <w:jc w:val="both"/>
              <w:rPr>
                <w:sz w:val="20"/>
                <w:szCs w:val="20"/>
                <w:rtl/>
              </w:rPr>
            </w:pPr>
          </w:p>
        </w:tc>
        <w:tc>
          <w:tcPr>
            <w:tcW w:w="4771" w:type="dxa"/>
          </w:tcPr>
          <w:p w14:paraId="6AFDCFCF" w14:textId="77777777" w:rsidR="00542E62" w:rsidRPr="00BE093B" w:rsidRDefault="00542E62" w:rsidP="001C7512">
            <w:pPr>
              <w:jc w:val="both"/>
              <w:rPr>
                <w:rtl/>
              </w:rPr>
            </w:pPr>
            <w:r w:rsidRPr="00BE093B">
              <w:rPr>
                <w:rFonts w:hint="cs"/>
                <w:sz w:val="20"/>
                <w:szCs w:val="20"/>
                <w:rtl/>
              </w:rPr>
              <w:t xml:space="preserve">تخصص اصلی : </w:t>
            </w:r>
            <w:r w:rsidRPr="00BE093B">
              <w:rPr>
                <w:rFonts w:hint="cs"/>
                <w:rtl/>
              </w:rPr>
              <w:t xml:space="preserve"> </w:t>
            </w:r>
            <w:r w:rsidR="00494915" w:rsidRPr="00BE093B">
              <w:rPr>
                <w:rFonts w:hint="cs"/>
                <w:rtl/>
              </w:rPr>
              <w:t>اقتصاد</w:t>
            </w:r>
          </w:p>
        </w:tc>
      </w:tr>
      <w:tr w:rsidR="00542E62" w:rsidRPr="00BE093B" w14:paraId="39763DFE" w14:textId="77777777" w:rsidTr="00E041AF">
        <w:trPr>
          <w:trHeight w:val="479"/>
          <w:jc w:val="center"/>
        </w:trPr>
        <w:tc>
          <w:tcPr>
            <w:tcW w:w="5429" w:type="dxa"/>
            <w:gridSpan w:val="3"/>
          </w:tcPr>
          <w:p w14:paraId="574E9506" w14:textId="77777777" w:rsidR="00542E62" w:rsidRPr="00BE093B" w:rsidRDefault="00542E62" w:rsidP="00960C88">
            <w:pPr>
              <w:jc w:val="both"/>
              <w:rPr>
                <w:rtl/>
              </w:rPr>
            </w:pPr>
            <w:r w:rsidRPr="00BE093B">
              <w:rPr>
                <w:rFonts w:hint="cs"/>
                <w:sz w:val="20"/>
                <w:szCs w:val="20"/>
                <w:rtl/>
              </w:rPr>
              <w:t xml:space="preserve">سال اخذ آخرین مدرک تحصیلی : </w:t>
            </w:r>
            <w:r w:rsidRPr="00BE093B">
              <w:rPr>
                <w:rFonts w:hint="cs"/>
                <w:rtl/>
              </w:rPr>
              <w:t xml:space="preserve"> </w:t>
            </w:r>
          </w:p>
        </w:tc>
        <w:tc>
          <w:tcPr>
            <w:tcW w:w="4771" w:type="dxa"/>
          </w:tcPr>
          <w:p w14:paraId="7CB7FD1D" w14:textId="77777777" w:rsidR="00542E62" w:rsidRPr="00BE093B" w:rsidRDefault="00542E62" w:rsidP="002F7DA8">
            <w:pPr>
              <w:jc w:val="both"/>
              <w:rPr>
                <w:rtl/>
              </w:rPr>
            </w:pPr>
            <w:r w:rsidRPr="00BE093B">
              <w:rPr>
                <w:rFonts w:hint="cs"/>
                <w:sz w:val="20"/>
                <w:szCs w:val="20"/>
                <w:rtl/>
              </w:rPr>
              <w:t>رتبه دانشگاهی :</w:t>
            </w:r>
            <w:r w:rsidRPr="00BE093B">
              <w:rPr>
                <w:rFonts w:hint="cs"/>
                <w:rtl/>
              </w:rPr>
              <w:t xml:space="preserve"> </w:t>
            </w:r>
          </w:p>
        </w:tc>
      </w:tr>
      <w:tr w:rsidR="00542E62" w:rsidRPr="00BE093B" w14:paraId="245544D4" w14:textId="77777777" w:rsidTr="00E041AF">
        <w:trPr>
          <w:trHeight w:val="479"/>
          <w:jc w:val="center"/>
        </w:trPr>
        <w:tc>
          <w:tcPr>
            <w:tcW w:w="5429" w:type="dxa"/>
            <w:gridSpan w:val="3"/>
          </w:tcPr>
          <w:p w14:paraId="083507E0" w14:textId="77777777" w:rsidR="00542E62" w:rsidRPr="00BE093B" w:rsidRDefault="00542E62" w:rsidP="00960C88">
            <w:pPr>
              <w:jc w:val="both"/>
              <w:rPr>
                <w:rtl/>
              </w:rPr>
            </w:pPr>
            <w:r w:rsidRPr="00BE093B">
              <w:rPr>
                <w:rFonts w:hint="cs"/>
                <w:sz w:val="20"/>
                <w:szCs w:val="20"/>
                <w:rtl/>
              </w:rPr>
              <w:t xml:space="preserve">سنوات تدریس در دوره کارشناسی ارشد: </w:t>
            </w:r>
          </w:p>
          <w:p w14:paraId="757BE49A" w14:textId="77777777" w:rsidR="00542E62" w:rsidRPr="00BE093B" w:rsidRDefault="00542E62" w:rsidP="002F7DA8">
            <w:pPr>
              <w:jc w:val="both"/>
              <w:rPr>
                <w:sz w:val="20"/>
                <w:szCs w:val="20"/>
                <w:rtl/>
              </w:rPr>
            </w:pPr>
          </w:p>
        </w:tc>
        <w:tc>
          <w:tcPr>
            <w:tcW w:w="4771" w:type="dxa"/>
          </w:tcPr>
          <w:p w14:paraId="2CFDEC0C" w14:textId="77777777" w:rsidR="00542E62" w:rsidRPr="00BE093B" w:rsidRDefault="00542E62" w:rsidP="001C7512">
            <w:pPr>
              <w:jc w:val="both"/>
              <w:rPr>
                <w:rtl/>
              </w:rPr>
            </w:pPr>
            <w:r w:rsidRPr="00BE093B">
              <w:rPr>
                <w:rFonts w:hint="cs"/>
                <w:sz w:val="20"/>
                <w:szCs w:val="20"/>
                <w:rtl/>
              </w:rPr>
              <w:t>محل خدمت :</w:t>
            </w:r>
            <w:r w:rsidRPr="00BE093B">
              <w:rPr>
                <w:rFonts w:hint="cs"/>
                <w:rtl/>
              </w:rPr>
              <w:t xml:space="preserve">  </w:t>
            </w:r>
            <w:r w:rsidR="00494915" w:rsidRPr="00BE093B">
              <w:rPr>
                <w:rFonts w:hint="cs"/>
                <w:rtl/>
              </w:rPr>
              <w:t>دانشگاه خوارزمی تهران</w:t>
            </w:r>
            <w:r w:rsidRPr="00BE093B">
              <w:rPr>
                <w:rFonts w:hint="cs"/>
                <w:rtl/>
              </w:rPr>
              <w:t xml:space="preserve">  </w:t>
            </w:r>
          </w:p>
        </w:tc>
      </w:tr>
      <w:tr w:rsidR="00542E62" w:rsidRPr="00BE093B" w14:paraId="4BF822E2" w14:textId="77777777" w:rsidTr="00E041AF">
        <w:trPr>
          <w:trHeight w:val="479"/>
          <w:jc w:val="center"/>
        </w:trPr>
        <w:tc>
          <w:tcPr>
            <w:tcW w:w="5429" w:type="dxa"/>
            <w:gridSpan w:val="3"/>
          </w:tcPr>
          <w:p w14:paraId="763E42E4" w14:textId="77777777" w:rsidR="00542E62" w:rsidRPr="00BE093B" w:rsidRDefault="00542E62" w:rsidP="00960C88">
            <w:pPr>
              <w:jc w:val="both"/>
              <w:rPr>
                <w:rtl/>
              </w:rPr>
            </w:pPr>
            <w:r w:rsidRPr="00BE093B">
              <w:rPr>
                <w:rFonts w:hint="cs"/>
                <w:sz w:val="20"/>
                <w:szCs w:val="20"/>
                <w:rtl/>
              </w:rPr>
              <w:t>نشانی و تلفن :</w:t>
            </w:r>
          </w:p>
          <w:p w14:paraId="4D9928C7" w14:textId="77777777" w:rsidR="00542E62" w:rsidRPr="00BE093B" w:rsidRDefault="00542E62" w:rsidP="002F7DA8">
            <w:pPr>
              <w:jc w:val="both"/>
              <w:rPr>
                <w:sz w:val="20"/>
                <w:szCs w:val="20"/>
                <w:rtl/>
              </w:rPr>
            </w:pPr>
          </w:p>
        </w:tc>
        <w:tc>
          <w:tcPr>
            <w:tcW w:w="4771" w:type="dxa"/>
          </w:tcPr>
          <w:p w14:paraId="07BE2F31" w14:textId="77777777" w:rsidR="00542E62" w:rsidRPr="00BE093B" w:rsidRDefault="00542E62" w:rsidP="001C7512">
            <w:pPr>
              <w:jc w:val="both"/>
              <w:rPr>
                <w:rtl/>
              </w:rPr>
            </w:pPr>
            <w:r w:rsidRPr="00BE093B">
              <w:rPr>
                <w:rFonts w:hint="cs"/>
                <w:sz w:val="20"/>
                <w:szCs w:val="20"/>
                <w:rtl/>
              </w:rPr>
              <w:t>تعداد پایان نامه های در دست راهنمایی :</w:t>
            </w:r>
            <w:r w:rsidRPr="00BE093B">
              <w:rPr>
                <w:rFonts w:hint="cs"/>
                <w:rtl/>
              </w:rPr>
              <w:t xml:space="preserve"> </w:t>
            </w:r>
          </w:p>
          <w:p w14:paraId="26251690" w14:textId="77777777" w:rsidR="00D647EB" w:rsidRPr="00BE093B" w:rsidRDefault="00D647EB" w:rsidP="00D47877">
            <w:pPr>
              <w:jc w:val="both"/>
              <w:rPr>
                <w:b/>
                <w:bCs/>
                <w:sz w:val="20"/>
                <w:szCs w:val="20"/>
                <w:rtl/>
              </w:rPr>
            </w:pPr>
            <w:r w:rsidRPr="00BE093B">
              <w:rPr>
                <w:rFonts w:hint="cs"/>
                <w:b/>
                <w:bCs/>
                <w:sz w:val="20"/>
                <w:szCs w:val="20"/>
                <w:rtl/>
              </w:rPr>
              <w:t>تأیید استاد راهنما:</w:t>
            </w:r>
          </w:p>
          <w:p w14:paraId="77DF48C8" w14:textId="77777777" w:rsidR="00D647EB" w:rsidRPr="00BE093B" w:rsidRDefault="00D647EB" w:rsidP="00960C88">
            <w:pPr>
              <w:jc w:val="both"/>
              <w:rPr>
                <w:rtl/>
              </w:rPr>
            </w:pPr>
          </w:p>
        </w:tc>
      </w:tr>
    </w:tbl>
    <w:p w14:paraId="095F0641" w14:textId="77777777" w:rsidR="00542E62" w:rsidRPr="00BE093B" w:rsidRDefault="00542E62" w:rsidP="00960C88">
      <w:pPr>
        <w:jc w:val="both"/>
        <w:rPr>
          <w:sz w:val="20"/>
          <w:szCs w:val="20"/>
          <w:rtl/>
        </w:rPr>
      </w:pPr>
    </w:p>
    <w:tbl>
      <w:tblPr>
        <w:bidiVisual/>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057"/>
        <w:gridCol w:w="1013"/>
        <w:gridCol w:w="787"/>
        <w:gridCol w:w="1800"/>
        <w:gridCol w:w="1440"/>
        <w:gridCol w:w="2503"/>
      </w:tblGrid>
      <w:tr w:rsidR="00542E62" w:rsidRPr="00BE093B" w14:paraId="5E2EFDAD" w14:textId="77777777" w:rsidTr="00E041AF">
        <w:trPr>
          <w:gridAfter w:val="4"/>
          <w:wAfter w:w="6530" w:type="dxa"/>
          <w:trHeight w:val="525"/>
          <w:jc w:val="center"/>
        </w:trPr>
        <w:tc>
          <w:tcPr>
            <w:tcW w:w="600" w:type="dxa"/>
            <w:tcBorders>
              <w:top w:val="double" w:sz="4" w:space="0" w:color="auto"/>
              <w:left w:val="double" w:sz="4" w:space="0" w:color="auto"/>
              <w:bottom w:val="double" w:sz="4" w:space="0" w:color="auto"/>
              <w:right w:val="double" w:sz="4" w:space="0" w:color="auto"/>
            </w:tcBorders>
            <w:vAlign w:val="center"/>
          </w:tcPr>
          <w:p w14:paraId="1D7FB066" w14:textId="77777777" w:rsidR="00542E62" w:rsidRPr="00BE093B" w:rsidRDefault="00542E62" w:rsidP="00D47877">
            <w:pPr>
              <w:jc w:val="both"/>
              <w:rPr>
                <w:sz w:val="20"/>
                <w:szCs w:val="20"/>
                <w:rtl/>
              </w:rPr>
            </w:pPr>
            <w:r w:rsidRPr="00BE093B">
              <w:rPr>
                <w:rFonts w:hint="cs"/>
                <w:sz w:val="20"/>
                <w:szCs w:val="20"/>
                <w:rtl/>
              </w:rPr>
              <w:t>3</w:t>
            </w:r>
          </w:p>
        </w:tc>
        <w:tc>
          <w:tcPr>
            <w:tcW w:w="3070" w:type="dxa"/>
            <w:gridSpan w:val="2"/>
            <w:tcBorders>
              <w:top w:val="double" w:sz="4" w:space="0" w:color="auto"/>
              <w:left w:val="double" w:sz="4" w:space="0" w:color="auto"/>
              <w:bottom w:val="double" w:sz="4" w:space="0" w:color="auto"/>
              <w:right w:val="double" w:sz="4" w:space="0" w:color="auto"/>
            </w:tcBorders>
            <w:vAlign w:val="center"/>
          </w:tcPr>
          <w:p w14:paraId="469F0927" w14:textId="77777777" w:rsidR="00542E62" w:rsidRPr="00BE093B" w:rsidRDefault="00542E62" w:rsidP="00D47877">
            <w:pPr>
              <w:jc w:val="both"/>
              <w:rPr>
                <w:b/>
                <w:bCs/>
                <w:sz w:val="20"/>
                <w:szCs w:val="20"/>
                <w:rtl/>
              </w:rPr>
            </w:pPr>
            <w:r w:rsidRPr="00BE093B">
              <w:rPr>
                <w:rFonts w:hint="cs"/>
                <w:b/>
                <w:bCs/>
                <w:sz w:val="20"/>
                <w:szCs w:val="20"/>
                <w:rtl/>
              </w:rPr>
              <w:t>مشخصات استاد مشاور</w:t>
            </w:r>
          </w:p>
        </w:tc>
      </w:tr>
      <w:tr w:rsidR="00542E62" w:rsidRPr="00BE093B" w14:paraId="3D5B9530" w14:textId="77777777" w:rsidTr="00E041AF">
        <w:trPr>
          <w:trHeight w:val="525"/>
          <w:jc w:val="center"/>
        </w:trPr>
        <w:tc>
          <w:tcPr>
            <w:tcW w:w="2657" w:type="dxa"/>
            <w:gridSpan w:val="2"/>
            <w:tcBorders>
              <w:top w:val="double" w:sz="4" w:space="0" w:color="auto"/>
            </w:tcBorders>
            <w:vAlign w:val="center"/>
          </w:tcPr>
          <w:p w14:paraId="4BC6ADE3" w14:textId="77777777" w:rsidR="00542E62" w:rsidRPr="00BE093B" w:rsidRDefault="00542E62" w:rsidP="00D47877">
            <w:pPr>
              <w:jc w:val="both"/>
              <w:rPr>
                <w:sz w:val="20"/>
                <w:szCs w:val="20"/>
                <w:rtl/>
              </w:rPr>
            </w:pPr>
            <w:r w:rsidRPr="00BE093B">
              <w:rPr>
                <w:rFonts w:hint="cs"/>
                <w:sz w:val="20"/>
                <w:szCs w:val="20"/>
                <w:rtl/>
              </w:rPr>
              <w:t>نام ونام خانوادگی</w:t>
            </w:r>
          </w:p>
        </w:tc>
        <w:tc>
          <w:tcPr>
            <w:tcW w:w="1800" w:type="dxa"/>
            <w:gridSpan w:val="2"/>
            <w:vAlign w:val="center"/>
          </w:tcPr>
          <w:p w14:paraId="2009C7B7" w14:textId="77777777" w:rsidR="00542E62" w:rsidRPr="00BE093B" w:rsidRDefault="00542E62" w:rsidP="00D47877">
            <w:pPr>
              <w:jc w:val="both"/>
              <w:rPr>
                <w:sz w:val="20"/>
                <w:szCs w:val="20"/>
                <w:rtl/>
              </w:rPr>
            </w:pPr>
            <w:r w:rsidRPr="00BE093B">
              <w:rPr>
                <w:rFonts w:hint="cs"/>
                <w:sz w:val="20"/>
                <w:szCs w:val="20"/>
                <w:rtl/>
              </w:rPr>
              <w:t>تخصص  اصلی</w:t>
            </w:r>
          </w:p>
        </w:tc>
        <w:tc>
          <w:tcPr>
            <w:tcW w:w="1800" w:type="dxa"/>
            <w:vAlign w:val="center"/>
          </w:tcPr>
          <w:p w14:paraId="323F80B0" w14:textId="77777777" w:rsidR="00542E62" w:rsidRPr="00BE093B" w:rsidRDefault="00542E62" w:rsidP="00D47877">
            <w:pPr>
              <w:jc w:val="both"/>
              <w:rPr>
                <w:sz w:val="20"/>
                <w:szCs w:val="20"/>
                <w:rtl/>
              </w:rPr>
            </w:pPr>
            <w:r w:rsidRPr="00BE093B">
              <w:rPr>
                <w:rFonts w:hint="cs"/>
                <w:sz w:val="20"/>
                <w:szCs w:val="20"/>
                <w:rtl/>
              </w:rPr>
              <w:t>آخرین مدرک تحصیلی</w:t>
            </w:r>
          </w:p>
        </w:tc>
        <w:tc>
          <w:tcPr>
            <w:tcW w:w="1440" w:type="dxa"/>
            <w:vAlign w:val="center"/>
          </w:tcPr>
          <w:p w14:paraId="4938A52C" w14:textId="77777777" w:rsidR="00542E62" w:rsidRPr="00BE093B" w:rsidRDefault="00542E62" w:rsidP="00D47877">
            <w:pPr>
              <w:jc w:val="both"/>
              <w:rPr>
                <w:sz w:val="20"/>
                <w:szCs w:val="20"/>
                <w:rtl/>
              </w:rPr>
            </w:pPr>
            <w:r w:rsidRPr="00BE093B">
              <w:rPr>
                <w:rFonts w:hint="cs"/>
                <w:sz w:val="20"/>
                <w:szCs w:val="20"/>
                <w:rtl/>
              </w:rPr>
              <w:t>رتبه دانشگاهی</w:t>
            </w:r>
          </w:p>
        </w:tc>
        <w:tc>
          <w:tcPr>
            <w:tcW w:w="2503" w:type="dxa"/>
            <w:vAlign w:val="center"/>
          </w:tcPr>
          <w:p w14:paraId="1D255C88" w14:textId="77777777" w:rsidR="00542E62" w:rsidRPr="00BE093B" w:rsidRDefault="00542E62" w:rsidP="00D47877">
            <w:pPr>
              <w:jc w:val="both"/>
              <w:rPr>
                <w:sz w:val="20"/>
                <w:szCs w:val="20"/>
                <w:rtl/>
              </w:rPr>
            </w:pPr>
            <w:r w:rsidRPr="00BE093B">
              <w:rPr>
                <w:rFonts w:hint="cs"/>
                <w:sz w:val="20"/>
                <w:szCs w:val="20"/>
                <w:rtl/>
              </w:rPr>
              <w:t>محل خدمت</w:t>
            </w:r>
          </w:p>
        </w:tc>
      </w:tr>
      <w:tr w:rsidR="00542E62" w:rsidRPr="00BE093B" w14:paraId="5ADBA82C" w14:textId="77777777" w:rsidTr="00E041AF">
        <w:trPr>
          <w:trHeight w:val="525"/>
          <w:jc w:val="center"/>
        </w:trPr>
        <w:tc>
          <w:tcPr>
            <w:tcW w:w="2657" w:type="dxa"/>
            <w:gridSpan w:val="2"/>
          </w:tcPr>
          <w:p w14:paraId="7D772CB9" w14:textId="77777777" w:rsidR="00542E62" w:rsidRPr="00BE093B" w:rsidRDefault="00542E62" w:rsidP="00D47877">
            <w:pPr>
              <w:jc w:val="both"/>
              <w:rPr>
                <w:rtl/>
              </w:rPr>
            </w:pPr>
          </w:p>
        </w:tc>
        <w:tc>
          <w:tcPr>
            <w:tcW w:w="1800" w:type="dxa"/>
            <w:gridSpan w:val="2"/>
          </w:tcPr>
          <w:p w14:paraId="5FFBB0B0" w14:textId="77777777" w:rsidR="00542E62" w:rsidRPr="00BE093B" w:rsidRDefault="00542E62" w:rsidP="00D47877">
            <w:pPr>
              <w:jc w:val="both"/>
              <w:rPr>
                <w:rtl/>
              </w:rPr>
            </w:pPr>
          </w:p>
        </w:tc>
        <w:tc>
          <w:tcPr>
            <w:tcW w:w="1800" w:type="dxa"/>
          </w:tcPr>
          <w:p w14:paraId="55B636F7" w14:textId="77777777" w:rsidR="00542E62" w:rsidRPr="00BE093B" w:rsidRDefault="00542E62" w:rsidP="00D47877">
            <w:pPr>
              <w:jc w:val="both"/>
              <w:rPr>
                <w:rtl/>
              </w:rPr>
            </w:pPr>
          </w:p>
        </w:tc>
        <w:tc>
          <w:tcPr>
            <w:tcW w:w="1440" w:type="dxa"/>
          </w:tcPr>
          <w:p w14:paraId="4A677234" w14:textId="77777777" w:rsidR="00542E62" w:rsidRPr="00BE093B" w:rsidRDefault="00542E62" w:rsidP="00D47877">
            <w:pPr>
              <w:jc w:val="both"/>
              <w:rPr>
                <w:rtl/>
              </w:rPr>
            </w:pPr>
          </w:p>
        </w:tc>
        <w:tc>
          <w:tcPr>
            <w:tcW w:w="2503" w:type="dxa"/>
          </w:tcPr>
          <w:p w14:paraId="7D9511E0" w14:textId="77777777" w:rsidR="00542E62" w:rsidRPr="00BE093B" w:rsidRDefault="00542E62" w:rsidP="00D47877">
            <w:pPr>
              <w:jc w:val="both"/>
              <w:rPr>
                <w:rtl/>
              </w:rPr>
            </w:pPr>
          </w:p>
        </w:tc>
      </w:tr>
      <w:tr w:rsidR="00542E62" w:rsidRPr="00BE093B" w14:paraId="760CE631" w14:textId="77777777" w:rsidTr="00E041AF">
        <w:trPr>
          <w:trHeight w:val="525"/>
          <w:jc w:val="center"/>
        </w:trPr>
        <w:tc>
          <w:tcPr>
            <w:tcW w:w="10200" w:type="dxa"/>
            <w:gridSpan w:val="7"/>
          </w:tcPr>
          <w:p w14:paraId="37CF8C1B" w14:textId="77777777" w:rsidR="00542E62" w:rsidRPr="00BE093B" w:rsidRDefault="00542E62" w:rsidP="00960C88">
            <w:pPr>
              <w:jc w:val="both"/>
              <w:rPr>
                <w:rtl/>
              </w:rPr>
            </w:pPr>
            <w:r w:rsidRPr="00BE093B">
              <w:rPr>
                <w:rFonts w:hint="cs"/>
                <w:sz w:val="20"/>
                <w:szCs w:val="20"/>
                <w:rtl/>
              </w:rPr>
              <w:t>نشانی وتلفن :</w:t>
            </w:r>
          </w:p>
          <w:p w14:paraId="303EC5C5" w14:textId="77777777" w:rsidR="00542E62" w:rsidRPr="00BE093B" w:rsidRDefault="00D647EB" w:rsidP="00960C88">
            <w:pPr>
              <w:bidi w:val="0"/>
              <w:jc w:val="both"/>
              <w:rPr>
                <w:b/>
                <w:bCs/>
              </w:rPr>
            </w:pPr>
            <w:r w:rsidRPr="00BE093B">
              <w:rPr>
                <w:rFonts w:hint="cs"/>
                <w:b/>
                <w:bCs/>
                <w:sz w:val="20"/>
                <w:szCs w:val="20"/>
                <w:rtl/>
              </w:rPr>
              <w:t>تأیید استاد مشاور:</w:t>
            </w:r>
          </w:p>
          <w:p w14:paraId="7335E7DC" w14:textId="77777777" w:rsidR="00D647EB" w:rsidRPr="00BE093B" w:rsidRDefault="00D647EB">
            <w:pPr>
              <w:bidi w:val="0"/>
              <w:jc w:val="both"/>
            </w:pPr>
          </w:p>
        </w:tc>
      </w:tr>
    </w:tbl>
    <w:p w14:paraId="67E7EEFE" w14:textId="77777777" w:rsidR="00542E62" w:rsidRPr="00BE093B" w:rsidRDefault="00542E62" w:rsidP="00960C88">
      <w:pPr>
        <w:jc w:val="both"/>
        <w:rPr>
          <w:sz w:val="20"/>
          <w:szCs w:val="20"/>
          <w:rtl/>
        </w:rPr>
      </w:pPr>
    </w:p>
    <w:p w14:paraId="47C87697" w14:textId="77777777" w:rsidR="00BF2950" w:rsidRPr="00BE093B" w:rsidRDefault="00BF2950" w:rsidP="002F7DA8">
      <w:pPr>
        <w:jc w:val="both"/>
        <w:rPr>
          <w:sz w:val="20"/>
          <w:szCs w:val="20"/>
          <w:rtl/>
        </w:rPr>
      </w:pPr>
    </w:p>
    <w:p w14:paraId="224483D8" w14:textId="7F857B78" w:rsidR="00BF2950" w:rsidRDefault="00BF2950" w:rsidP="00E30A71">
      <w:pPr>
        <w:jc w:val="both"/>
        <w:rPr>
          <w:sz w:val="20"/>
          <w:szCs w:val="20"/>
          <w:rtl/>
        </w:rPr>
      </w:pPr>
    </w:p>
    <w:p w14:paraId="3EDE9511" w14:textId="7C098B5B" w:rsidR="00BE093B" w:rsidRDefault="00BE093B" w:rsidP="00E30A71">
      <w:pPr>
        <w:jc w:val="both"/>
        <w:rPr>
          <w:sz w:val="20"/>
          <w:szCs w:val="20"/>
          <w:rtl/>
        </w:rPr>
      </w:pPr>
    </w:p>
    <w:p w14:paraId="15342EA1" w14:textId="0DED80AD" w:rsidR="00BE093B" w:rsidRDefault="00BE093B" w:rsidP="00E30A71">
      <w:pPr>
        <w:jc w:val="both"/>
        <w:rPr>
          <w:sz w:val="20"/>
          <w:szCs w:val="20"/>
          <w:rtl/>
        </w:rPr>
      </w:pPr>
    </w:p>
    <w:p w14:paraId="6B6E2A70" w14:textId="7C5EF05D" w:rsidR="00BE093B" w:rsidRDefault="00BE093B" w:rsidP="00E30A71">
      <w:pPr>
        <w:jc w:val="both"/>
        <w:rPr>
          <w:sz w:val="20"/>
          <w:szCs w:val="20"/>
          <w:rtl/>
        </w:rPr>
      </w:pPr>
    </w:p>
    <w:p w14:paraId="61380C5B" w14:textId="77777777" w:rsidR="00BE093B" w:rsidRPr="00BE093B" w:rsidRDefault="00BE093B" w:rsidP="00E30A71">
      <w:pPr>
        <w:jc w:val="both"/>
        <w:rPr>
          <w:sz w:val="20"/>
          <w:szCs w:val="20"/>
          <w:rtl/>
        </w:rPr>
      </w:pPr>
    </w:p>
    <w:p w14:paraId="3982C112" w14:textId="77777777" w:rsidR="00BF2950" w:rsidRPr="00BE093B" w:rsidRDefault="00BF2950" w:rsidP="0025210E">
      <w:pPr>
        <w:jc w:val="both"/>
        <w:rPr>
          <w:sz w:val="20"/>
          <w:szCs w:val="20"/>
          <w:rtl/>
        </w:rPr>
      </w:pPr>
    </w:p>
    <w:p w14:paraId="6835B3F1" w14:textId="77777777" w:rsidR="00BF2950" w:rsidRPr="00BE093B" w:rsidRDefault="00BF2950" w:rsidP="00084706">
      <w:pPr>
        <w:jc w:val="both"/>
        <w:rPr>
          <w:sz w:val="20"/>
          <w:szCs w:val="20"/>
          <w:rtl/>
        </w:rPr>
      </w:pPr>
    </w:p>
    <w:tbl>
      <w:tblPr>
        <w:bidiVisual/>
        <w:tblW w:w="1027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25"/>
        <w:gridCol w:w="2575"/>
        <w:gridCol w:w="6674"/>
      </w:tblGrid>
      <w:tr w:rsidR="00542E62" w:rsidRPr="00BE093B" w14:paraId="43887F3C" w14:textId="77777777" w:rsidTr="0083050D">
        <w:trPr>
          <w:gridAfter w:val="1"/>
          <w:wAfter w:w="6674" w:type="dxa"/>
          <w:trHeight w:val="460"/>
        </w:trPr>
        <w:tc>
          <w:tcPr>
            <w:tcW w:w="600" w:type="dxa"/>
            <w:tcBorders>
              <w:top w:val="double" w:sz="4" w:space="0" w:color="auto"/>
              <w:left w:val="double" w:sz="4" w:space="0" w:color="auto"/>
              <w:bottom w:val="double" w:sz="4" w:space="0" w:color="auto"/>
              <w:right w:val="double" w:sz="4" w:space="0" w:color="auto"/>
            </w:tcBorders>
            <w:vAlign w:val="center"/>
          </w:tcPr>
          <w:p w14:paraId="6F450DAC" w14:textId="77777777" w:rsidR="00542E62" w:rsidRPr="00BE093B" w:rsidRDefault="00D647EB" w:rsidP="00FB623C">
            <w:pPr>
              <w:jc w:val="both"/>
              <w:rPr>
                <w:sz w:val="20"/>
                <w:szCs w:val="20"/>
                <w:rtl/>
              </w:rPr>
            </w:pPr>
            <w:r w:rsidRPr="00BE093B">
              <w:rPr>
                <w:rFonts w:hint="cs"/>
                <w:sz w:val="20"/>
                <w:szCs w:val="20"/>
                <w:rtl/>
              </w:rPr>
              <w:lastRenderedPageBreak/>
              <w:t>4</w:t>
            </w:r>
          </w:p>
        </w:tc>
        <w:tc>
          <w:tcPr>
            <w:tcW w:w="3000" w:type="dxa"/>
            <w:gridSpan w:val="2"/>
            <w:tcBorders>
              <w:top w:val="double" w:sz="4" w:space="0" w:color="auto"/>
              <w:left w:val="double" w:sz="4" w:space="0" w:color="auto"/>
              <w:bottom w:val="double" w:sz="4" w:space="0" w:color="auto"/>
              <w:right w:val="double" w:sz="4" w:space="0" w:color="auto"/>
            </w:tcBorders>
            <w:vAlign w:val="center"/>
          </w:tcPr>
          <w:p w14:paraId="472A799E" w14:textId="77777777" w:rsidR="00542E62" w:rsidRPr="00BE093B" w:rsidRDefault="00542E62" w:rsidP="00FB623C">
            <w:pPr>
              <w:jc w:val="both"/>
              <w:rPr>
                <w:b/>
                <w:bCs/>
                <w:sz w:val="20"/>
                <w:szCs w:val="20"/>
                <w:rtl/>
              </w:rPr>
            </w:pPr>
            <w:r w:rsidRPr="00BE093B">
              <w:rPr>
                <w:rFonts w:hint="cs"/>
                <w:b/>
                <w:bCs/>
                <w:sz w:val="20"/>
                <w:szCs w:val="20"/>
                <w:rtl/>
              </w:rPr>
              <w:t xml:space="preserve">عنوان پایان نامه </w:t>
            </w:r>
          </w:p>
        </w:tc>
      </w:tr>
      <w:tr w:rsidR="00542E62" w:rsidRPr="00BE093B" w14:paraId="13FFEE43" w14:textId="77777777" w:rsidTr="0083050D">
        <w:trPr>
          <w:trHeight w:val="574"/>
        </w:trPr>
        <w:tc>
          <w:tcPr>
            <w:tcW w:w="1025" w:type="dxa"/>
            <w:gridSpan w:val="2"/>
            <w:vAlign w:val="center"/>
          </w:tcPr>
          <w:p w14:paraId="6685FCA8" w14:textId="77777777" w:rsidR="00542E62" w:rsidRPr="00BE093B" w:rsidRDefault="00542E62" w:rsidP="00FB623C">
            <w:pPr>
              <w:jc w:val="both"/>
              <w:rPr>
                <w:sz w:val="20"/>
                <w:szCs w:val="20"/>
                <w:rtl/>
              </w:rPr>
            </w:pPr>
            <w:r w:rsidRPr="00BE093B">
              <w:rPr>
                <w:rFonts w:hint="cs"/>
                <w:sz w:val="20"/>
                <w:szCs w:val="20"/>
                <w:rtl/>
              </w:rPr>
              <w:t>1- فارسی :</w:t>
            </w:r>
          </w:p>
        </w:tc>
        <w:tc>
          <w:tcPr>
            <w:tcW w:w="9249" w:type="dxa"/>
            <w:gridSpan w:val="2"/>
          </w:tcPr>
          <w:p w14:paraId="0F1AD8E8" w14:textId="5CF6D84E" w:rsidR="00542E62" w:rsidRPr="00BE093B" w:rsidRDefault="009B3E86" w:rsidP="003F505F">
            <w:pPr>
              <w:jc w:val="both"/>
              <w:rPr>
                <w:rtl/>
              </w:rPr>
            </w:pPr>
            <w:r w:rsidRPr="00BE093B">
              <w:rPr>
                <w:rtl/>
              </w:rPr>
              <w:t>تاث</w:t>
            </w:r>
            <w:r w:rsidRPr="00BE093B">
              <w:rPr>
                <w:rFonts w:hint="cs"/>
                <w:rtl/>
              </w:rPr>
              <w:t>ی</w:t>
            </w:r>
            <w:r w:rsidRPr="00BE093B">
              <w:rPr>
                <w:rFonts w:hint="eastAsia"/>
                <w:rtl/>
              </w:rPr>
              <w:t>ر</w:t>
            </w:r>
            <w:r w:rsidRPr="00BE093B">
              <w:rPr>
                <w:rtl/>
              </w:rPr>
              <w:t xml:space="preserve"> تسه</w:t>
            </w:r>
            <w:r w:rsidRPr="00BE093B">
              <w:rPr>
                <w:rFonts w:hint="cs"/>
                <w:rtl/>
              </w:rPr>
              <w:t>ی</w:t>
            </w:r>
            <w:r w:rsidRPr="00BE093B">
              <w:rPr>
                <w:rFonts w:hint="eastAsia"/>
                <w:rtl/>
              </w:rPr>
              <w:t>لات</w:t>
            </w:r>
            <w:r w:rsidRPr="00BE093B">
              <w:rPr>
                <w:rtl/>
              </w:rPr>
              <w:t xml:space="preserve"> تکل</w:t>
            </w:r>
            <w:r w:rsidRPr="00BE093B">
              <w:rPr>
                <w:rFonts w:hint="cs"/>
                <w:rtl/>
              </w:rPr>
              <w:t>ی</w:t>
            </w:r>
            <w:r w:rsidRPr="00BE093B">
              <w:rPr>
                <w:rFonts w:hint="eastAsia"/>
                <w:rtl/>
              </w:rPr>
              <w:t>ف</w:t>
            </w:r>
            <w:r w:rsidRPr="00BE093B">
              <w:rPr>
                <w:rFonts w:hint="cs"/>
                <w:rtl/>
              </w:rPr>
              <w:t>ی</w:t>
            </w:r>
            <w:r w:rsidRPr="00BE093B">
              <w:rPr>
                <w:rtl/>
              </w:rPr>
              <w:t xml:space="preserve"> بر خلق نقد</w:t>
            </w:r>
            <w:r w:rsidRPr="00BE093B">
              <w:rPr>
                <w:rFonts w:hint="cs"/>
                <w:rtl/>
              </w:rPr>
              <w:t>ی</w:t>
            </w:r>
            <w:r w:rsidRPr="00BE093B">
              <w:rPr>
                <w:rFonts w:hint="eastAsia"/>
                <w:rtl/>
              </w:rPr>
              <w:t>نگ</w:t>
            </w:r>
            <w:r w:rsidRPr="00BE093B">
              <w:rPr>
                <w:rFonts w:hint="cs"/>
                <w:rtl/>
              </w:rPr>
              <w:t>ی</w:t>
            </w:r>
            <w:r w:rsidRPr="00BE093B">
              <w:rPr>
                <w:rtl/>
              </w:rPr>
              <w:t xml:space="preserve"> در س</w:t>
            </w:r>
            <w:r w:rsidRPr="00BE093B">
              <w:rPr>
                <w:rFonts w:hint="cs"/>
                <w:rtl/>
              </w:rPr>
              <w:t>ی</w:t>
            </w:r>
            <w:r w:rsidRPr="00BE093B">
              <w:rPr>
                <w:rFonts w:hint="eastAsia"/>
                <w:rtl/>
              </w:rPr>
              <w:t>ستم</w:t>
            </w:r>
            <w:r w:rsidRPr="00BE093B">
              <w:rPr>
                <w:rtl/>
              </w:rPr>
              <w:t xml:space="preserve"> بانک</w:t>
            </w:r>
            <w:r w:rsidRPr="00BE093B">
              <w:rPr>
                <w:rFonts w:hint="cs"/>
                <w:rtl/>
              </w:rPr>
              <w:t>ی</w:t>
            </w:r>
            <w:r w:rsidR="00312052" w:rsidRPr="00BE093B">
              <w:rPr>
                <w:rFonts w:hint="cs"/>
                <w:rtl/>
              </w:rPr>
              <w:t xml:space="preserve"> از کانال</w:t>
            </w:r>
            <w:r w:rsidRPr="00BE093B">
              <w:rPr>
                <w:rtl/>
              </w:rPr>
              <w:t xml:space="preserve"> </w:t>
            </w:r>
            <w:r w:rsidR="004931AB" w:rsidRPr="00BE093B">
              <w:rPr>
                <w:rtl/>
              </w:rPr>
              <w:t>استقراض از بانک مرکز</w:t>
            </w:r>
            <w:r w:rsidR="004931AB" w:rsidRPr="00BE093B">
              <w:rPr>
                <w:rFonts w:hint="cs"/>
                <w:rtl/>
              </w:rPr>
              <w:t>ی</w:t>
            </w:r>
          </w:p>
        </w:tc>
      </w:tr>
      <w:tr w:rsidR="00542E62" w:rsidRPr="00BE093B" w14:paraId="726D46B3" w14:textId="77777777" w:rsidTr="0083050D">
        <w:trPr>
          <w:trHeight w:val="984"/>
        </w:trPr>
        <w:tc>
          <w:tcPr>
            <w:tcW w:w="1025" w:type="dxa"/>
            <w:gridSpan w:val="2"/>
            <w:vAlign w:val="center"/>
          </w:tcPr>
          <w:p w14:paraId="5C6439BC" w14:textId="77777777" w:rsidR="00542E62" w:rsidRPr="00BE093B" w:rsidRDefault="00542E62" w:rsidP="00FB623C">
            <w:pPr>
              <w:jc w:val="both"/>
              <w:rPr>
                <w:sz w:val="20"/>
                <w:szCs w:val="20"/>
                <w:rtl/>
              </w:rPr>
            </w:pPr>
            <w:r w:rsidRPr="00BE093B">
              <w:rPr>
                <w:rFonts w:hint="cs"/>
                <w:sz w:val="20"/>
                <w:szCs w:val="20"/>
                <w:rtl/>
              </w:rPr>
              <w:t>2- انگليسي :</w:t>
            </w:r>
          </w:p>
        </w:tc>
        <w:tc>
          <w:tcPr>
            <w:tcW w:w="9249" w:type="dxa"/>
            <w:gridSpan w:val="2"/>
          </w:tcPr>
          <w:p w14:paraId="206C3656" w14:textId="5784F6F0" w:rsidR="00542E62" w:rsidRPr="00BE093B" w:rsidRDefault="009B3E86" w:rsidP="003F505F">
            <w:pPr>
              <w:jc w:val="right"/>
              <w:rPr>
                <w:sz w:val="20"/>
                <w:szCs w:val="20"/>
              </w:rPr>
            </w:pPr>
            <w:r w:rsidRPr="00BE093B">
              <w:t xml:space="preserve">The effect of directed loans on the creation of liquidity </w:t>
            </w:r>
            <w:r w:rsidR="0077264D" w:rsidRPr="00BE093B">
              <w:t>in the banking system from borrowing channel from central bank</w:t>
            </w:r>
          </w:p>
        </w:tc>
      </w:tr>
    </w:tbl>
    <w:p w14:paraId="653E297A" w14:textId="77777777" w:rsidR="007C1DCA" w:rsidRPr="00BE093B" w:rsidRDefault="007C1DCA" w:rsidP="00960C88">
      <w:pPr>
        <w:jc w:val="both"/>
        <w:rPr>
          <w:sz w:val="20"/>
          <w:szCs w:val="20"/>
          <w:rtl/>
        </w:rPr>
      </w:pPr>
    </w:p>
    <w:p w14:paraId="1CCA0F41" w14:textId="77777777" w:rsidR="007C1DCA" w:rsidRPr="00BE093B" w:rsidRDefault="007C1DCA" w:rsidP="002F7DA8">
      <w:pPr>
        <w:jc w:val="both"/>
        <w:rPr>
          <w:sz w:val="20"/>
          <w:szCs w:val="20"/>
          <w:rtl/>
        </w:rPr>
      </w:pPr>
    </w:p>
    <w:p w14:paraId="0EB7F39A" w14:textId="5482CC23" w:rsidR="00FE1001" w:rsidRPr="00BE093B" w:rsidRDefault="00DE5F78" w:rsidP="002F7DA8">
      <w:pPr>
        <w:jc w:val="both"/>
        <w:rPr>
          <w:sz w:val="20"/>
          <w:szCs w:val="20"/>
          <w:rtl/>
        </w:rPr>
      </w:pPr>
      <w:r w:rsidRPr="00BE093B">
        <w:rPr>
          <w:rFonts w:hint="cs"/>
          <w:sz w:val="20"/>
          <w:szCs w:val="20"/>
          <w:rtl/>
        </w:rPr>
        <w:t>اینجان</w:t>
      </w:r>
      <w:r w:rsidR="009B3E86" w:rsidRPr="00BE093B">
        <w:rPr>
          <w:rFonts w:hint="cs"/>
          <w:sz w:val="20"/>
          <w:szCs w:val="20"/>
          <w:rtl/>
        </w:rPr>
        <w:t>ب  میلاد حاتمی</w:t>
      </w:r>
      <w:r w:rsidRPr="00BE093B">
        <w:rPr>
          <w:rFonts w:hint="cs"/>
          <w:sz w:val="20"/>
          <w:szCs w:val="20"/>
          <w:rtl/>
        </w:rPr>
        <w:t xml:space="preserve">                   </w:t>
      </w:r>
      <w:r w:rsidR="000735C8" w:rsidRPr="00BE093B">
        <w:rPr>
          <w:rFonts w:hint="cs"/>
          <w:sz w:val="20"/>
          <w:szCs w:val="20"/>
          <w:rtl/>
        </w:rPr>
        <w:t xml:space="preserve"> </w:t>
      </w:r>
      <w:r w:rsidRPr="00BE093B">
        <w:rPr>
          <w:rFonts w:hint="cs"/>
          <w:sz w:val="20"/>
          <w:szCs w:val="20"/>
          <w:rtl/>
        </w:rPr>
        <w:t xml:space="preserve">دانشجوی کارشناسی ارشد رشته     </w:t>
      </w:r>
      <w:r w:rsidR="00494915" w:rsidRPr="00BE093B">
        <w:rPr>
          <w:rFonts w:hint="cs"/>
          <w:sz w:val="20"/>
          <w:szCs w:val="20"/>
          <w:rtl/>
        </w:rPr>
        <w:t>بانکداری اسلامی</w:t>
      </w:r>
      <w:r w:rsidRPr="00BE093B">
        <w:rPr>
          <w:rFonts w:hint="cs"/>
          <w:sz w:val="20"/>
          <w:szCs w:val="20"/>
          <w:rtl/>
        </w:rPr>
        <w:t xml:space="preserve">               </w:t>
      </w:r>
      <w:r w:rsidR="00607712" w:rsidRPr="00BE093B">
        <w:rPr>
          <w:rFonts w:hint="cs"/>
          <w:sz w:val="20"/>
          <w:szCs w:val="20"/>
          <w:rtl/>
        </w:rPr>
        <w:t xml:space="preserve">   </w:t>
      </w:r>
      <w:r w:rsidRPr="00BE093B">
        <w:rPr>
          <w:rFonts w:hint="cs"/>
          <w:sz w:val="20"/>
          <w:szCs w:val="20"/>
          <w:rtl/>
        </w:rPr>
        <w:t xml:space="preserve">  تعهد می نمایم</w:t>
      </w:r>
      <w:r w:rsidR="00C95698" w:rsidRPr="00BE093B">
        <w:rPr>
          <w:rFonts w:hint="cs"/>
          <w:sz w:val="20"/>
          <w:szCs w:val="20"/>
          <w:rtl/>
        </w:rPr>
        <w:t xml:space="preserve"> که </w:t>
      </w:r>
      <w:r w:rsidR="00B05251" w:rsidRPr="00BE093B">
        <w:rPr>
          <w:rFonts w:hint="cs"/>
          <w:sz w:val="20"/>
          <w:szCs w:val="20"/>
          <w:rtl/>
        </w:rPr>
        <w:t>موضوع این پایان نامه تکراری نبوده</w:t>
      </w:r>
      <w:r w:rsidR="00C95698" w:rsidRPr="00BE093B">
        <w:rPr>
          <w:rFonts w:hint="cs"/>
          <w:sz w:val="20"/>
          <w:szCs w:val="20"/>
          <w:rtl/>
        </w:rPr>
        <w:t xml:space="preserve"> و در صورت تکراری بودن موضوع</w:t>
      </w:r>
      <w:r w:rsidR="00B05251" w:rsidRPr="00BE093B">
        <w:rPr>
          <w:rFonts w:hint="cs"/>
          <w:sz w:val="20"/>
          <w:szCs w:val="20"/>
          <w:rtl/>
        </w:rPr>
        <w:t>،</w:t>
      </w:r>
      <w:r w:rsidR="00C95698" w:rsidRPr="00BE093B">
        <w:rPr>
          <w:rFonts w:hint="cs"/>
          <w:sz w:val="20"/>
          <w:szCs w:val="20"/>
          <w:rtl/>
        </w:rPr>
        <w:t xml:space="preserve"> عواقب ناشی از آن به عهده اینجانب خواهد بود. همچنین تعهد می نمایم  </w:t>
      </w:r>
      <w:r w:rsidRPr="00BE093B">
        <w:rPr>
          <w:rFonts w:hint="cs"/>
          <w:sz w:val="20"/>
          <w:szCs w:val="20"/>
          <w:rtl/>
        </w:rPr>
        <w:t xml:space="preserve"> تا زمان</w:t>
      </w:r>
      <w:r w:rsidR="000735C8" w:rsidRPr="00BE093B">
        <w:rPr>
          <w:rFonts w:hint="cs"/>
          <w:sz w:val="20"/>
          <w:szCs w:val="20"/>
          <w:rtl/>
        </w:rPr>
        <w:t xml:space="preserve"> دفاع از پایان نامه خود دو گزارش  پیشرفت ب</w:t>
      </w:r>
      <w:r w:rsidR="00B05251" w:rsidRPr="00BE093B">
        <w:rPr>
          <w:rFonts w:hint="cs"/>
          <w:sz w:val="20"/>
          <w:szCs w:val="20"/>
          <w:rtl/>
        </w:rPr>
        <w:t xml:space="preserve">ه </w:t>
      </w:r>
      <w:r w:rsidR="000735C8" w:rsidRPr="00BE093B">
        <w:rPr>
          <w:rFonts w:hint="cs"/>
          <w:sz w:val="20"/>
          <w:szCs w:val="20"/>
          <w:rtl/>
        </w:rPr>
        <w:t>طور هر سه</w:t>
      </w:r>
      <w:r w:rsidRPr="00BE093B">
        <w:rPr>
          <w:rFonts w:hint="cs"/>
          <w:sz w:val="20"/>
          <w:szCs w:val="20"/>
          <w:rtl/>
        </w:rPr>
        <w:t xml:space="preserve"> ماه یک</w:t>
      </w:r>
      <w:r w:rsidR="00B05251" w:rsidRPr="00BE093B">
        <w:rPr>
          <w:rFonts w:hint="cs"/>
          <w:sz w:val="20"/>
          <w:szCs w:val="20"/>
          <w:rtl/>
        </w:rPr>
        <w:t xml:space="preserve"> </w:t>
      </w:r>
      <w:r w:rsidRPr="00BE093B">
        <w:rPr>
          <w:rFonts w:hint="cs"/>
          <w:sz w:val="20"/>
          <w:szCs w:val="20"/>
          <w:rtl/>
        </w:rPr>
        <w:t>ب</w:t>
      </w:r>
      <w:r w:rsidR="0090541D" w:rsidRPr="00BE093B">
        <w:rPr>
          <w:rFonts w:hint="cs"/>
          <w:sz w:val="20"/>
          <w:szCs w:val="20"/>
          <w:rtl/>
        </w:rPr>
        <w:t>ار به آموزش دانشکده تحویل نمایم.</w:t>
      </w:r>
    </w:p>
    <w:p w14:paraId="42091D42" w14:textId="77777777" w:rsidR="00DE5F78" w:rsidRPr="00BE093B" w:rsidRDefault="00DE5F78" w:rsidP="00960C88">
      <w:pPr>
        <w:bidi w:val="0"/>
        <w:jc w:val="both"/>
        <w:rPr>
          <w:sz w:val="20"/>
          <w:szCs w:val="20"/>
        </w:rPr>
      </w:pPr>
      <w:r w:rsidRPr="00BE093B">
        <w:rPr>
          <w:rFonts w:hint="cs"/>
          <w:sz w:val="20"/>
          <w:szCs w:val="20"/>
          <w:rtl/>
        </w:rPr>
        <w:t xml:space="preserve">                                                                                                       امضاء دانشجو</w:t>
      </w:r>
    </w:p>
    <w:p w14:paraId="72B43D4C" w14:textId="77777777" w:rsidR="009C1F1E" w:rsidRPr="00BE093B" w:rsidRDefault="009C1F1E" w:rsidP="00D47877">
      <w:pPr>
        <w:jc w:val="both"/>
        <w:rPr>
          <w:rtl/>
        </w:rPr>
      </w:pPr>
    </w:p>
    <w:p w14:paraId="07A08207" w14:textId="77777777" w:rsidR="006342EA" w:rsidRPr="00BE093B" w:rsidRDefault="006342EA" w:rsidP="00D47877">
      <w:pPr>
        <w:jc w:val="both"/>
        <w:rPr>
          <w:rtl/>
        </w:rPr>
        <w:sectPr w:rsidR="006342EA" w:rsidRPr="00BE093B" w:rsidSect="007C1DCA">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81"/>
        </w:sectPr>
      </w:pPr>
    </w:p>
    <w:p w14:paraId="33A8EBEF" w14:textId="77777777" w:rsidR="00FE1001" w:rsidRPr="00BE093B" w:rsidRDefault="00FD25F2" w:rsidP="00D47877">
      <w:pPr>
        <w:jc w:val="both"/>
        <w:rPr>
          <w:b/>
          <w:bCs/>
          <w:sz w:val="32"/>
          <w:szCs w:val="32"/>
          <w:rtl/>
        </w:rPr>
      </w:pPr>
      <w:r w:rsidRPr="00BE093B">
        <w:rPr>
          <w:rFonts w:hint="cs"/>
          <w:b/>
          <w:bCs/>
          <w:sz w:val="32"/>
          <w:szCs w:val="32"/>
          <w:rtl/>
        </w:rPr>
        <w:t>اطلاعات مربوط به طرح پیشنهادی تحقیق</w:t>
      </w:r>
    </w:p>
    <w:p w14:paraId="726FFBCC" w14:textId="77777777" w:rsidR="00255BCD" w:rsidRPr="00BE093B" w:rsidRDefault="00255BCD" w:rsidP="0083050D">
      <w:pPr>
        <w:pStyle w:val="ListParagraph"/>
        <w:numPr>
          <w:ilvl w:val="0"/>
          <w:numId w:val="1"/>
        </w:numPr>
        <w:jc w:val="both"/>
        <w:rPr>
          <w:rtl/>
        </w:rPr>
      </w:pPr>
      <w:r w:rsidRPr="00BE093B">
        <w:rPr>
          <w:rFonts w:hint="cs"/>
          <w:rtl/>
        </w:rPr>
        <w:t xml:space="preserve"> واژگان کلیدی </w:t>
      </w:r>
    </w:p>
    <w:tbl>
      <w:tblPr>
        <w:bidiVisual/>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999"/>
      </w:tblGrid>
      <w:tr w:rsidR="00255BCD" w:rsidRPr="00BE093B" w14:paraId="26E52648" w14:textId="77777777" w:rsidTr="00BE093B">
        <w:trPr>
          <w:trHeight w:val="537"/>
          <w:jc w:val="center"/>
        </w:trPr>
        <w:tc>
          <w:tcPr>
            <w:tcW w:w="1150" w:type="dxa"/>
            <w:vAlign w:val="center"/>
          </w:tcPr>
          <w:p w14:paraId="4D1BC85B" w14:textId="77777777" w:rsidR="00255BCD" w:rsidRPr="00BE093B" w:rsidRDefault="00255BCD" w:rsidP="0083050D">
            <w:pPr>
              <w:jc w:val="both"/>
              <w:rPr>
                <w:sz w:val="20"/>
                <w:szCs w:val="20"/>
                <w:rtl/>
              </w:rPr>
            </w:pPr>
            <w:r w:rsidRPr="00BE093B">
              <w:rPr>
                <w:rFonts w:hint="cs"/>
                <w:sz w:val="20"/>
                <w:szCs w:val="20"/>
                <w:rtl/>
              </w:rPr>
              <w:t>1- فارسی :</w:t>
            </w:r>
          </w:p>
        </w:tc>
        <w:tc>
          <w:tcPr>
            <w:tcW w:w="8999" w:type="dxa"/>
          </w:tcPr>
          <w:p w14:paraId="3DE21FA7" w14:textId="64928221" w:rsidR="00255BCD" w:rsidRPr="00BE093B" w:rsidRDefault="00BE093B" w:rsidP="00BE093B">
            <w:pPr>
              <w:jc w:val="both"/>
              <w:rPr>
                <w:rtl/>
              </w:rPr>
            </w:pPr>
            <w:r w:rsidRPr="00BE093B">
              <w:rPr>
                <w:rtl/>
              </w:rPr>
              <w:t>تسهیلات اعطایی بانک‌ها</w:t>
            </w:r>
            <w:r w:rsidRPr="00BE093B">
              <w:rPr>
                <w:rFonts w:hint="cs"/>
                <w:rtl/>
              </w:rPr>
              <w:t xml:space="preserve">، </w:t>
            </w:r>
            <w:r w:rsidR="009B3E86" w:rsidRPr="00BE093B">
              <w:rPr>
                <w:rFonts w:hint="cs"/>
                <w:rtl/>
              </w:rPr>
              <w:t>تسهیلات تکلیفی</w:t>
            </w:r>
            <w:r w:rsidR="00494915" w:rsidRPr="00BE093B">
              <w:rPr>
                <w:rFonts w:hint="cs"/>
                <w:rtl/>
              </w:rPr>
              <w:t>،</w:t>
            </w:r>
            <w:r w:rsidR="00385DCB" w:rsidRPr="00BE093B">
              <w:rPr>
                <w:rFonts w:hint="cs"/>
                <w:rtl/>
              </w:rPr>
              <w:t xml:space="preserve"> </w:t>
            </w:r>
            <w:r w:rsidR="009B3E86" w:rsidRPr="00BE093B">
              <w:rPr>
                <w:rFonts w:hint="cs"/>
                <w:rtl/>
              </w:rPr>
              <w:t xml:space="preserve">نقدینگی، </w:t>
            </w:r>
            <w:r w:rsidR="0077264D" w:rsidRPr="00BE093B">
              <w:rPr>
                <w:rFonts w:hint="cs"/>
                <w:rtl/>
              </w:rPr>
              <w:t>استقراض از بانک مرکزی</w:t>
            </w:r>
          </w:p>
        </w:tc>
      </w:tr>
      <w:tr w:rsidR="00255BCD" w:rsidRPr="00BE093B" w14:paraId="729214A4" w14:textId="77777777" w:rsidTr="00BE093B">
        <w:trPr>
          <w:trHeight w:val="532"/>
          <w:jc w:val="center"/>
        </w:trPr>
        <w:tc>
          <w:tcPr>
            <w:tcW w:w="1150" w:type="dxa"/>
            <w:tcBorders>
              <w:bottom w:val="single" w:sz="4" w:space="0" w:color="auto"/>
            </w:tcBorders>
            <w:vAlign w:val="center"/>
          </w:tcPr>
          <w:p w14:paraId="3FFA5F1D" w14:textId="77777777" w:rsidR="00255BCD" w:rsidRPr="00BE093B" w:rsidRDefault="00255BCD" w:rsidP="0083050D">
            <w:pPr>
              <w:jc w:val="both"/>
              <w:rPr>
                <w:sz w:val="20"/>
                <w:szCs w:val="20"/>
                <w:rtl/>
              </w:rPr>
            </w:pPr>
            <w:r w:rsidRPr="00BE093B">
              <w:rPr>
                <w:rFonts w:hint="cs"/>
                <w:sz w:val="20"/>
                <w:szCs w:val="20"/>
                <w:rtl/>
              </w:rPr>
              <w:t>2- انگليسي :</w:t>
            </w:r>
          </w:p>
        </w:tc>
        <w:tc>
          <w:tcPr>
            <w:tcW w:w="8999" w:type="dxa"/>
            <w:tcBorders>
              <w:bottom w:val="single" w:sz="4" w:space="0" w:color="auto"/>
            </w:tcBorders>
          </w:tcPr>
          <w:p w14:paraId="031FB5E7" w14:textId="66444E37" w:rsidR="000B1B6B" w:rsidRPr="00BE093B" w:rsidRDefault="00BE093B" w:rsidP="00BE093B">
            <w:pPr>
              <w:bidi w:val="0"/>
              <w:rPr>
                <w:rtl/>
              </w:rPr>
            </w:pPr>
            <w:r w:rsidRPr="00BE093B">
              <w:t xml:space="preserve">Bank Loan, </w:t>
            </w:r>
            <w:r w:rsidR="0077264D" w:rsidRPr="00BE093B">
              <w:t>Directed Loans, Liquidity, Borrowing</w:t>
            </w:r>
            <w:r w:rsidR="00D662FA">
              <w:t xml:space="preserve"> </w:t>
            </w:r>
            <w:proofErr w:type="gramStart"/>
            <w:r w:rsidR="00D662FA">
              <w:t>From</w:t>
            </w:r>
            <w:proofErr w:type="gramEnd"/>
            <w:r w:rsidR="00D662FA">
              <w:t xml:space="preserve"> t</w:t>
            </w:r>
            <w:r w:rsidR="0077264D" w:rsidRPr="00BE093B">
              <w:t>he Central Bank</w:t>
            </w:r>
          </w:p>
        </w:tc>
      </w:tr>
    </w:tbl>
    <w:p w14:paraId="692EBA7C" w14:textId="2B2B2938" w:rsidR="007C1DCA" w:rsidRDefault="007C1DCA" w:rsidP="0083050D">
      <w:pPr>
        <w:jc w:val="both"/>
        <w:rPr>
          <w:rtl/>
        </w:rPr>
      </w:pPr>
    </w:p>
    <w:p w14:paraId="31D908CF" w14:textId="77777777" w:rsidR="00BE093B" w:rsidRPr="00BE093B" w:rsidRDefault="00BE093B" w:rsidP="0083050D">
      <w:pPr>
        <w:jc w:val="both"/>
        <w:rPr>
          <w:rtl/>
        </w:rPr>
      </w:pPr>
    </w:p>
    <w:p w14:paraId="40B50EF9" w14:textId="04D51CC7" w:rsidR="007C1DCA" w:rsidRPr="00BE093B" w:rsidRDefault="007C1DCA" w:rsidP="00BE093B">
      <w:pPr>
        <w:pStyle w:val="ListParagraph"/>
        <w:numPr>
          <w:ilvl w:val="0"/>
          <w:numId w:val="1"/>
        </w:numPr>
        <w:jc w:val="both"/>
      </w:pPr>
      <w:r w:rsidRPr="00BE093B">
        <w:rPr>
          <w:rFonts w:hint="cs"/>
          <w:rtl/>
        </w:rPr>
        <w:t>تعریف عملیاتی واژگان کلیدی</w:t>
      </w:r>
    </w:p>
    <w:tbl>
      <w:tblPr>
        <w:tblStyle w:val="TableGrid"/>
        <w:bidiVisual/>
        <w:tblW w:w="9848" w:type="dxa"/>
        <w:tblInd w:w="-103" w:type="dxa"/>
        <w:tblLook w:val="04A0" w:firstRow="1" w:lastRow="0" w:firstColumn="1" w:lastColumn="0" w:noHBand="0" w:noVBand="1"/>
      </w:tblPr>
      <w:tblGrid>
        <w:gridCol w:w="9848"/>
      </w:tblGrid>
      <w:tr w:rsidR="007C1DCA" w:rsidRPr="00BE093B" w14:paraId="1DE8E243" w14:textId="77777777" w:rsidTr="005A372C">
        <w:tc>
          <w:tcPr>
            <w:tcW w:w="9848" w:type="dxa"/>
          </w:tcPr>
          <w:p w14:paraId="7D0C3DD2" w14:textId="00923220" w:rsidR="00050111" w:rsidRPr="00BE093B" w:rsidRDefault="00494915" w:rsidP="00BE093B">
            <w:pPr>
              <w:jc w:val="both"/>
              <w:rPr>
                <w:b/>
                <w:bCs/>
                <w:sz w:val="40"/>
                <w:szCs w:val="40"/>
                <w:rtl/>
              </w:rPr>
            </w:pPr>
            <w:r w:rsidRPr="00BE093B">
              <w:rPr>
                <w:rFonts w:hint="cs"/>
                <w:b/>
                <w:bCs/>
                <w:sz w:val="36"/>
                <w:szCs w:val="36"/>
                <w:rtl/>
              </w:rPr>
              <w:t>2-1-</w:t>
            </w:r>
            <w:r w:rsidR="00140E21" w:rsidRPr="00BE093B">
              <w:rPr>
                <w:rFonts w:hint="cs"/>
                <w:rtl/>
              </w:rPr>
              <w:t xml:space="preserve"> </w:t>
            </w:r>
            <w:r w:rsidR="00BE093B" w:rsidRPr="00BE093B">
              <w:rPr>
                <w:b/>
                <w:bCs/>
                <w:sz w:val="36"/>
                <w:szCs w:val="36"/>
                <w:rtl/>
              </w:rPr>
              <w:t>تسهیلات اعطایی بانک‌ها</w:t>
            </w:r>
            <w:r w:rsidRPr="00BE093B">
              <w:rPr>
                <w:rFonts w:hint="cs"/>
                <w:b/>
                <w:bCs/>
                <w:sz w:val="40"/>
                <w:szCs w:val="40"/>
                <w:rtl/>
              </w:rPr>
              <w:t>:</w:t>
            </w:r>
          </w:p>
          <w:p w14:paraId="1D7E5FAC" w14:textId="162B8FA6" w:rsidR="00EF3D42" w:rsidRPr="00BE093B" w:rsidRDefault="008750F8" w:rsidP="008750F8">
            <w:pPr>
              <w:jc w:val="both"/>
              <w:rPr>
                <w:rFonts w:ascii="B Nazanin" w:eastAsia="Arial Unicode MS"/>
                <w:color w:val="000000" w:themeColor="text1"/>
                <w:rtl/>
              </w:rPr>
            </w:pPr>
            <w:r w:rsidRPr="008750F8">
              <w:rPr>
                <w:rFonts w:ascii="B Nazanin" w:eastAsia="Arial Unicode MS"/>
                <w:color w:val="000000" w:themeColor="text1"/>
                <w:rtl/>
              </w:rPr>
              <w:t xml:space="preserve">تسهیلات </w:t>
            </w:r>
            <w:r>
              <w:rPr>
                <w:rFonts w:ascii="B Nazanin" w:eastAsia="Arial Unicode MS" w:hint="cs"/>
                <w:color w:val="000000" w:themeColor="text1"/>
                <w:rtl/>
              </w:rPr>
              <w:t xml:space="preserve">اعطایی </w:t>
            </w:r>
            <w:r w:rsidRPr="008750F8">
              <w:rPr>
                <w:rFonts w:ascii="B Nazanin" w:eastAsia="Arial Unicode MS"/>
                <w:color w:val="000000" w:themeColor="text1"/>
                <w:rtl/>
              </w:rPr>
              <w:t>بانکی</w:t>
            </w:r>
            <w:r w:rsidR="009D24C1">
              <w:rPr>
                <w:rFonts w:ascii="B Nazanin" w:eastAsia="Arial Unicode MS" w:hint="cs"/>
                <w:color w:val="000000" w:themeColor="text1"/>
                <w:rtl/>
              </w:rPr>
              <w:t xml:space="preserve"> بخش مهمی از عملیات هر بانک را تشکیل می‌دهد. بانک‌ها با عملیات اعتباری خود امکان انتقال منابع را از اشخاصی که مستقیما مایل و یا قادر به مشارکت در فعالیت‌های اقتصادی نمی‌باشند به افرادی که جهت انجام امور اقتصادی نیازمند به منابع مالی می‌باشند، فراهم ساخته و باعث تسهیل فعالیت‌های اقتصادی، افزایش سرمایه‌گذاری و تولید می‌شود (</w:t>
            </w:r>
            <w:r w:rsidR="002729C5">
              <w:rPr>
                <w:rFonts w:ascii="B Nazanin" w:eastAsia="Arial Unicode MS" w:hint="cs"/>
                <w:color w:val="000000" w:themeColor="text1"/>
                <w:rtl/>
              </w:rPr>
              <w:t>سعیدی، پرویز 1388</w:t>
            </w:r>
            <w:r w:rsidR="009D24C1">
              <w:rPr>
                <w:rFonts w:ascii="B Nazanin" w:eastAsia="Arial Unicode MS" w:hint="cs"/>
                <w:color w:val="000000" w:themeColor="text1"/>
                <w:rtl/>
              </w:rPr>
              <w:t>).</w:t>
            </w:r>
            <w:r w:rsidR="002729C5">
              <w:rPr>
                <w:rFonts w:ascii="B Nazanin" w:eastAsia="Arial Unicode MS" w:hint="cs"/>
                <w:color w:val="000000" w:themeColor="text1"/>
                <w:rtl/>
              </w:rPr>
              <w:t xml:space="preserve"> </w:t>
            </w:r>
            <w:r>
              <w:rPr>
                <w:rFonts w:ascii="B Nazanin" w:eastAsia="Arial Unicode MS" w:hint="cs"/>
                <w:color w:val="000000" w:themeColor="text1"/>
                <w:rtl/>
              </w:rPr>
              <w:t>تسهیلاتی که بانک‌ها اعطا می‌کنند دو نوع است: تکلیفی و غیرتکلیفی.</w:t>
            </w:r>
          </w:p>
          <w:p w14:paraId="5BB6D703" w14:textId="681CB750" w:rsidR="00EF3D42" w:rsidRPr="00BE093B" w:rsidRDefault="00EF3D42" w:rsidP="00BE093B">
            <w:pPr>
              <w:jc w:val="both"/>
              <w:rPr>
                <w:b/>
                <w:bCs/>
                <w:sz w:val="40"/>
                <w:szCs w:val="40"/>
                <w:rtl/>
              </w:rPr>
            </w:pPr>
            <w:r w:rsidRPr="00BE093B">
              <w:rPr>
                <w:rFonts w:hint="cs"/>
                <w:b/>
                <w:bCs/>
                <w:sz w:val="40"/>
                <w:szCs w:val="40"/>
                <w:rtl/>
              </w:rPr>
              <w:t xml:space="preserve">2-1-1- </w:t>
            </w:r>
            <w:r w:rsidR="00BE093B" w:rsidRPr="00BE093B">
              <w:rPr>
                <w:rFonts w:hint="cs"/>
                <w:b/>
                <w:bCs/>
                <w:sz w:val="40"/>
                <w:szCs w:val="40"/>
                <w:rtl/>
              </w:rPr>
              <w:t>تسهیلات تکلیفی</w:t>
            </w:r>
            <w:r w:rsidRPr="00BE093B">
              <w:rPr>
                <w:rFonts w:hint="cs"/>
                <w:b/>
                <w:bCs/>
                <w:sz w:val="40"/>
                <w:szCs w:val="40"/>
                <w:rtl/>
              </w:rPr>
              <w:t>:</w:t>
            </w:r>
          </w:p>
          <w:p w14:paraId="40AABE63" w14:textId="4B5DB9EA" w:rsidR="008750F8" w:rsidRDefault="008750F8" w:rsidP="008750F8">
            <w:pPr>
              <w:jc w:val="both"/>
              <w:rPr>
                <w:rFonts w:ascii="B Nazanin" w:eastAsia="Arial Unicode MS"/>
                <w:color w:val="000000" w:themeColor="text1"/>
                <w:rtl/>
                <w:lang w:bidi="ar-SA"/>
              </w:rPr>
            </w:pPr>
            <w:r w:rsidRPr="008750F8">
              <w:rPr>
                <w:rFonts w:ascii="B Nazanin" w:eastAsia="Arial Unicode MS" w:hint="cs"/>
                <w:color w:val="000000" w:themeColor="text1"/>
                <w:rtl/>
                <w:lang w:bidi="ar-SA"/>
              </w:rPr>
              <w:t>طبق</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تعریف</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بانک</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مرکزی،</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تسهیلات</w:t>
            </w:r>
            <w:r w:rsidRPr="008750F8">
              <w:rPr>
                <w:rFonts w:ascii="B Nazanin" w:eastAsia="Arial Unicode MS"/>
                <w:color w:val="000000" w:themeColor="text1"/>
                <w:rtl/>
                <w:lang w:bidi="ar-SA"/>
              </w:rPr>
              <w:t xml:space="preserve"> </w:t>
            </w:r>
            <w:r>
              <w:rPr>
                <w:rFonts w:ascii="B Nazanin" w:eastAsia="Arial Unicode MS" w:hint="cs"/>
                <w:color w:val="000000" w:themeColor="text1"/>
                <w:rtl/>
                <w:lang w:bidi="ar-SA"/>
              </w:rPr>
              <w:t xml:space="preserve">تکلیفی یا </w:t>
            </w:r>
            <w:r w:rsidRPr="008750F8">
              <w:rPr>
                <w:rFonts w:ascii="B Nazanin" w:eastAsia="Arial Unicode MS" w:hint="cs"/>
                <w:color w:val="000000" w:themeColor="text1"/>
                <w:rtl/>
                <w:lang w:bidi="ar-SA"/>
              </w:rPr>
              <w:t>تبصره</w:t>
            </w:r>
            <w:r>
              <w:rPr>
                <w:rFonts w:ascii="B Nazanin" w:eastAsia="Arial Unicode MS" w:hint="cs"/>
                <w:color w:val="000000" w:themeColor="text1"/>
                <w:rtl/>
                <w:lang w:bidi="ar-SA"/>
              </w:rPr>
              <w:t>‌</w:t>
            </w:r>
            <w:r w:rsidRPr="008750F8">
              <w:rPr>
                <w:rFonts w:ascii="B Nazanin" w:eastAsia="Arial Unicode MS" w:hint="cs"/>
                <w:color w:val="000000" w:themeColor="text1"/>
                <w:rtl/>
                <w:lang w:bidi="ar-SA"/>
              </w:rPr>
              <w:t>ای،</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تسهیلاتی</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هستند</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که</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بانک</w:t>
            </w:r>
            <w:r>
              <w:rPr>
                <w:rFonts w:ascii="B Nazanin" w:eastAsia="Arial Unicode MS" w:hint="cs"/>
                <w:color w:val="000000" w:themeColor="text1"/>
                <w:rtl/>
                <w:lang w:bidi="ar-SA"/>
              </w:rPr>
              <w:t>‌</w:t>
            </w:r>
            <w:r w:rsidRPr="008750F8">
              <w:rPr>
                <w:rFonts w:ascii="B Nazanin" w:eastAsia="Arial Unicode MS" w:hint="cs"/>
                <w:color w:val="000000" w:themeColor="text1"/>
                <w:rtl/>
                <w:lang w:bidi="ar-SA"/>
              </w:rPr>
              <w:t>های</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دول</w:t>
            </w:r>
            <w:r>
              <w:rPr>
                <w:rFonts w:ascii="B Nazanin" w:eastAsia="Arial Unicode MS" w:hint="cs"/>
                <w:color w:val="000000" w:themeColor="text1"/>
                <w:rtl/>
                <w:lang w:bidi="ar-SA"/>
              </w:rPr>
              <w:t xml:space="preserve">تی </w:t>
            </w:r>
            <w:r w:rsidRPr="008750F8">
              <w:rPr>
                <w:rFonts w:ascii="B Nazanin" w:eastAsia="Arial Unicode MS" w:hint="cs"/>
                <w:color w:val="000000" w:themeColor="text1"/>
                <w:rtl/>
                <w:lang w:bidi="ar-SA"/>
              </w:rPr>
              <w:t>براساس</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تبصره</w:t>
            </w:r>
            <w:r>
              <w:rPr>
                <w:rFonts w:ascii="B Nazanin" w:eastAsia="Arial Unicode MS" w:hint="cs"/>
                <w:color w:val="000000" w:themeColor="text1"/>
                <w:rtl/>
                <w:lang w:bidi="ar-SA"/>
              </w:rPr>
              <w:t>‌</w:t>
            </w:r>
            <w:r w:rsidRPr="008750F8">
              <w:rPr>
                <w:rFonts w:ascii="B Nazanin" w:eastAsia="Arial Unicode MS" w:hint="cs"/>
                <w:color w:val="000000" w:themeColor="text1"/>
                <w:rtl/>
                <w:lang w:bidi="ar-SA"/>
              </w:rPr>
              <w:t>های</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قوانین</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بودجه</w:t>
            </w:r>
            <w:r>
              <w:rPr>
                <w:rFonts w:ascii="B Nazanin" w:eastAsia="Arial Unicode MS" w:hint="cs"/>
                <w:color w:val="000000" w:themeColor="text1"/>
                <w:rtl/>
                <w:lang w:bidi="ar-SA"/>
              </w:rPr>
              <w:t>،</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مکلف</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به</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پرداخت</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آن</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هستند</w:t>
            </w:r>
            <w:r w:rsidRPr="008750F8">
              <w:rPr>
                <w:rFonts w:ascii="B Nazanin" w:eastAsia="Arial Unicode MS"/>
                <w:color w:val="000000" w:themeColor="text1"/>
              </w:rPr>
              <w:t>.</w:t>
            </w:r>
            <w:r>
              <w:rPr>
                <w:rFonts w:ascii="B Nazanin" w:eastAsia="Arial Unicode MS" w:hint="cs"/>
                <w:color w:val="000000" w:themeColor="text1"/>
                <w:rtl/>
              </w:rPr>
              <w:t xml:space="preserve"> </w:t>
            </w:r>
            <w:r w:rsidRPr="008750F8">
              <w:rPr>
                <w:rFonts w:ascii="B Nazanin" w:eastAsia="Arial Unicode MS" w:hint="cs"/>
                <w:color w:val="000000" w:themeColor="text1"/>
                <w:rtl/>
                <w:lang w:bidi="ar-SA"/>
              </w:rPr>
              <w:t>چون</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تخصیص</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این</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منابع</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براساس</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خواست</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دولت</w:t>
            </w:r>
            <w:r>
              <w:rPr>
                <w:rFonts w:ascii="B Nazanin" w:eastAsia="Arial Unicode MS" w:hint="cs"/>
                <w:color w:val="000000" w:themeColor="text1"/>
                <w:rtl/>
              </w:rPr>
              <w:t xml:space="preserve"> </w:t>
            </w:r>
            <w:r w:rsidRPr="008750F8">
              <w:rPr>
                <w:rFonts w:ascii="B Nazanin" w:eastAsia="Arial Unicode MS" w:hint="cs"/>
                <w:color w:val="000000" w:themeColor="text1"/>
                <w:rtl/>
                <w:lang w:bidi="ar-SA"/>
              </w:rPr>
              <w:t>صورت</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گرفته</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است</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و</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مقررات</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و</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دستورالعمل</w:t>
            </w:r>
            <w:r>
              <w:rPr>
                <w:rFonts w:ascii="B Nazanin" w:eastAsia="Arial Unicode MS" w:hint="cs"/>
                <w:color w:val="000000" w:themeColor="text1"/>
                <w:rtl/>
                <w:lang w:bidi="ar-SA"/>
              </w:rPr>
              <w:t>‌</w:t>
            </w:r>
            <w:r w:rsidRPr="008750F8">
              <w:rPr>
                <w:rFonts w:ascii="B Nazanin" w:eastAsia="Arial Unicode MS" w:hint="cs"/>
                <w:color w:val="000000" w:themeColor="text1"/>
                <w:rtl/>
                <w:lang w:bidi="ar-SA"/>
              </w:rPr>
              <w:t>های</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مربوط</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به</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آن</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خارج</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از</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اراده</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و</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ضوابط</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سیستم</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بانکی</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است</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و</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بانک</w:t>
            </w:r>
            <w:r>
              <w:rPr>
                <w:rFonts w:ascii="B Nazanin" w:eastAsia="Arial Unicode MS" w:hint="cs"/>
                <w:color w:val="000000" w:themeColor="text1"/>
                <w:rtl/>
                <w:lang w:bidi="ar-SA"/>
              </w:rPr>
              <w:t>‌</w:t>
            </w:r>
            <w:r w:rsidRPr="008750F8">
              <w:rPr>
                <w:rFonts w:ascii="B Nazanin" w:eastAsia="Arial Unicode MS" w:hint="cs"/>
                <w:color w:val="000000" w:themeColor="text1"/>
                <w:rtl/>
                <w:lang w:bidi="ar-SA"/>
              </w:rPr>
              <w:t>ها مکلف</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به</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پرداخت</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آن</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شده</w:t>
            </w:r>
            <w:r>
              <w:rPr>
                <w:rFonts w:ascii="B Nazanin" w:eastAsia="Arial Unicode MS" w:hint="cs"/>
                <w:color w:val="000000" w:themeColor="text1"/>
                <w:rtl/>
                <w:lang w:bidi="ar-SA"/>
              </w:rPr>
              <w:t>‌</w:t>
            </w:r>
            <w:r w:rsidRPr="008750F8">
              <w:rPr>
                <w:rFonts w:ascii="B Nazanin" w:eastAsia="Arial Unicode MS" w:hint="cs"/>
                <w:color w:val="000000" w:themeColor="text1"/>
                <w:rtl/>
                <w:lang w:bidi="ar-SA"/>
              </w:rPr>
              <w:t>اند،</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این</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تسهیلات</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را</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تکلیفی</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می</w:t>
            </w:r>
            <w:r>
              <w:rPr>
                <w:rFonts w:ascii="B Nazanin" w:eastAsia="Arial Unicode MS" w:hint="cs"/>
                <w:color w:val="000000" w:themeColor="text1"/>
                <w:rtl/>
                <w:lang w:bidi="ar-SA"/>
              </w:rPr>
              <w:t>‌</w:t>
            </w:r>
            <w:r w:rsidRPr="008750F8">
              <w:rPr>
                <w:rFonts w:ascii="B Nazanin" w:eastAsia="Arial Unicode MS" w:hint="cs"/>
                <w:color w:val="000000" w:themeColor="text1"/>
                <w:rtl/>
                <w:lang w:bidi="ar-SA"/>
              </w:rPr>
              <w:t>گویند</w:t>
            </w:r>
            <w:r>
              <w:rPr>
                <w:rFonts w:ascii="B Nazanin" w:eastAsia="Arial Unicode MS" w:hint="cs"/>
                <w:color w:val="000000" w:themeColor="text1"/>
                <w:rtl/>
                <w:lang w:bidi="ar-SA"/>
              </w:rPr>
              <w:t xml:space="preserve"> </w:t>
            </w:r>
            <w:r w:rsidRPr="008750F8">
              <w:rPr>
                <w:rFonts w:ascii="B Nazanin" w:eastAsia="Arial Unicode MS"/>
                <w:color w:val="000000" w:themeColor="text1"/>
                <w:lang w:bidi="ar-SA"/>
              </w:rPr>
              <w:t>)</w:t>
            </w:r>
            <w:r w:rsidRPr="008750F8">
              <w:rPr>
                <w:rFonts w:ascii="B Nazanin" w:eastAsia="Arial Unicode MS" w:hint="cs"/>
                <w:color w:val="000000" w:themeColor="text1"/>
                <w:rtl/>
                <w:lang w:bidi="ar-SA"/>
              </w:rPr>
              <w:t>شهبازی</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غیاثی،</w:t>
            </w:r>
            <w:r w:rsidRPr="008750F8">
              <w:rPr>
                <w:rFonts w:ascii="B Nazanin" w:eastAsia="Arial Unicode MS"/>
                <w:color w:val="000000" w:themeColor="text1"/>
                <w:rtl/>
                <w:lang w:bidi="ar-SA"/>
              </w:rPr>
              <w:t xml:space="preserve"> </w:t>
            </w:r>
            <w:r>
              <w:rPr>
                <w:rFonts w:ascii="B Nazanin" w:eastAsia="Arial Unicode MS" w:hint="cs"/>
                <w:color w:val="000000" w:themeColor="text1"/>
                <w:rtl/>
                <w:lang w:bidi="ar-SA"/>
              </w:rPr>
              <w:t>5:1393)</w:t>
            </w:r>
            <w:r w:rsidR="009D24C1">
              <w:rPr>
                <w:rFonts w:ascii="B Nazanin" w:eastAsia="Arial Unicode MS" w:hint="cs"/>
                <w:color w:val="000000" w:themeColor="text1"/>
                <w:rtl/>
                <w:lang w:bidi="ar-SA"/>
              </w:rPr>
              <w:t>.</w:t>
            </w:r>
          </w:p>
          <w:p w14:paraId="65B2337A" w14:textId="3744BE00" w:rsidR="009D24C1" w:rsidRPr="008750F8" w:rsidRDefault="009D24C1" w:rsidP="00F67F51">
            <w:pPr>
              <w:jc w:val="both"/>
              <w:rPr>
                <w:rFonts w:ascii="B Nazanin" w:eastAsia="Arial Unicode MS"/>
                <w:color w:val="000000" w:themeColor="text1"/>
              </w:rPr>
            </w:pPr>
            <w:r w:rsidRPr="009D24C1">
              <w:rPr>
                <w:rFonts w:ascii="B Nazanin" w:eastAsia="Arial Unicode MS" w:hint="cs"/>
                <w:color w:val="000000" w:themeColor="text1"/>
                <w:rtl/>
                <w:lang w:bidi="ar-SA"/>
              </w:rPr>
              <w:t>استفاده</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از</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این</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سیاست،</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در</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سال</w:t>
            </w:r>
            <w:r>
              <w:rPr>
                <w:rFonts w:ascii="B Nazanin" w:eastAsia="Arial Unicode MS" w:hint="cs"/>
                <w:color w:val="000000" w:themeColor="text1"/>
                <w:rtl/>
                <w:lang w:bidi="ar-SA"/>
              </w:rPr>
              <w:t>‌</w:t>
            </w:r>
            <w:r w:rsidRPr="009D24C1">
              <w:rPr>
                <w:rFonts w:ascii="B Nazanin" w:eastAsia="Arial Unicode MS" w:hint="cs"/>
                <w:color w:val="000000" w:themeColor="text1"/>
                <w:rtl/>
                <w:lang w:bidi="ar-SA"/>
              </w:rPr>
              <w:t>هاي</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پس</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از</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انقلاب،</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گسترش</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یافت،</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به</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طوري</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که</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حجم</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تسهیلات</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تکلیف شده</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به</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بانک</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ها،</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طی</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دوره</w:t>
            </w:r>
            <w:r>
              <w:rPr>
                <w:rFonts w:ascii="B Nazanin" w:eastAsia="Arial Unicode MS" w:hint="cs"/>
                <w:color w:val="000000" w:themeColor="text1"/>
                <w:rtl/>
                <w:lang w:bidi="ar-SA"/>
              </w:rPr>
              <w:t xml:space="preserve"> 1376-1367 بیش </w:t>
            </w:r>
            <w:r w:rsidRPr="009D24C1">
              <w:rPr>
                <w:rFonts w:ascii="B Nazanin" w:eastAsia="Arial Unicode MS" w:hint="cs"/>
                <w:color w:val="000000" w:themeColor="text1"/>
                <w:rtl/>
                <w:lang w:bidi="ar-SA"/>
              </w:rPr>
              <w:t>از</w:t>
            </w:r>
            <w:r w:rsidRPr="009D24C1">
              <w:rPr>
                <w:rFonts w:ascii="B Nazanin" w:eastAsia="Arial Unicode MS"/>
                <w:color w:val="000000" w:themeColor="text1"/>
                <w:rtl/>
                <w:lang w:bidi="ar-SA"/>
              </w:rPr>
              <w:t xml:space="preserve"> 120 </w:t>
            </w:r>
            <w:r w:rsidRPr="009D24C1">
              <w:rPr>
                <w:rFonts w:ascii="B Nazanin" w:eastAsia="Arial Unicode MS" w:hint="cs"/>
                <w:color w:val="000000" w:themeColor="text1"/>
                <w:rtl/>
                <w:lang w:bidi="ar-SA"/>
              </w:rPr>
              <w:t>برابر</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افزایش</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یافت</w:t>
            </w:r>
            <w:r w:rsidRPr="009D24C1">
              <w:rPr>
                <w:rFonts w:ascii="B Nazanin" w:eastAsia="Arial Unicode MS"/>
                <w:color w:val="000000" w:themeColor="text1"/>
                <w:rtl/>
                <w:lang w:bidi="ar-SA"/>
              </w:rPr>
              <w:t xml:space="preserve"> </w:t>
            </w:r>
            <w:r>
              <w:rPr>
                <w:rFonts w:ascii="B Nazanin" w:eastAsia="Arial Unicode MS" w:hint="cs"/>
                <w:color w:val="000000" w:themeColor="text1"/>
                <w:rtl/>
                <w:lang w:bidi="ar-SA"/>
              </w:rPr>
              <w:t>(</w:t>
            </w:r>
            <w:r w:rsidRPr="009D24C1">
              <w:rPr>
                <w:rFonts w:ascii="B Nazanin" w:eastAsia="Arial Unicode MS" w:hint="cs"/>
                <w:color w:val="000000" w:themeColor="text1"/>
                <w:rtl/>
                <w:lang w:bidi="ar-SA"/>
              </w:rPr>
              <w:t>میربهاري،</w:t>
            </w:r>
            <w:r w:rsidRPr="009D24C1">
              <w:rPr>
                <w:rFonts w:ascii="B Nazanin" w:eastAsia="Arial Unicode MS"/>
                <w:color w:val="000000" w:themeColor="text1"/>
                <w:rtl/>
                <w:lang w:bidi="ar-SA"/>
              </w:rPr>
              <w:t xml:space="preserve"> </w:t>
            </w:r>
            <w:r>
              <w:rPr>
                <w:rFonts w:ascii="B Nazanin" w:eastAsia="Arial Unicode MS" w:hint="cs"/>
                <w:color w:val="000000" w:themeColor="text1"/>
                <w:rtl/>
                <w:lang w:bidi="ar-SA"/>
              </w:rPr>
              <w:t>1379).</w:t>
            </w:r>
            <w:r>
              <w:rPr>
                <w:rFonts w:ascii="B Nazanin" w:eastAsia="Arial Unicode MS" w:hint="cs"/>
                <w:color w:val="000000" w:themeColor="text1"/>
                <w:rtl/>
              </w:rPr>
              <w:t xml:space="preserve"> د</w:t>
            </w:r>
            <w:r w:rsidRPr="009D24C1">
              <w:rPr>
                <w:rFonts w:ascii="B Nazanin" w:eastAsia="Arial Unicode MS" w:hint="cs"/>
                <w:color w:val="000000" w:themeColor="text1"/>
                <w:rtl/>
                <w:lang w:bidi="ar-SA"/>
              </w:rPr>
              <w:t>ولت،</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به</w:t>
            </w:r>
            <w:r w:rsidR="00F67F51">
              <w:rPr>
                <w:rFonts w:ascii="B Nazanin" w:eastAsia="Arial Unicode MS" w:hint="cs"/>
                <w:color w:val="000000" w:themeColor="text1"/>
                <w:rtl/>
              </w:rPr>
              <w:t xml:space="preserve"> </w:t>
            </w:r>
            <w:r w:rsidRPr="009D24C1">
              <w:rPr>
                <w:rFonts w:ascii="B Nazanin" w:eastAsia="Arial Unicode MS" w:hint="cs"/>
                <w:color w:val="000000" w:themeColor="text1"/>
                <w:rtl/>
                <w:lang w:bidi="ar-SA"/>
              </w:rPr>
              <w:t>تنهایی</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قادر</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و</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مایل</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به</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اجراي</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این</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سیاست</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نیست</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زیرا</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منابع</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تحت</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اختیار</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او،</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براي</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حمایت</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بخش</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خاصی</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از</w:t>
            </w:r>
            <w:r>
              <w:rPr>
                <w:rFonts w:ascii="B Nazanin" w:eastAsia="Arial Unicode MS" w:hint="cs"/>
                <w:color w:val="000000" w:themeColor="text1"/>
                <w:rtl/>
              </w:rPr>
              <w:t xml:space="preserve"> </w:t>
            </w:r>
            <w:r w:rsidRPr="009D24C1">
              <w:rPr>
                <w:rFonts w:ascii="B Nazanin" w:eastAsia="Arial Unicode MS" w:hint="cs"/>
                <w:color w:val="000000" w:themeColor="text1"/>
                <w:rtl/>
                <w:lang w:bidi="ar-SA"/>
              </w:rPr>
              <w:t>جامعه،</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محدود</w:t>
            </w:r>
            <w:r w:rsidRPr="009D24C1">
              <w:rPr>
                <w:rFonts w:ascii="B Nazanin" w:eastAsia="Arial Unicode MS"/>
                <w:color w:val="000000" w:themeColor="text1"/>
                <w:rtl/>
                <w:lang w:bidi="ar-SA"/>
              </w:rPr>
              <w:t xml:space="preserve"> </w:t>
            </w:r>
            <w:r w:rsidRPr="009D24C1">
              <w:rPr>
                <w:rFonts w:ascii="B Nazanin" w:eastAsia="Arial Unicode MS" w:hint="cs"/>
                <w:color w:val="000000" w:themeColor="text1"/>
                <w:rtl/>
                <w:lang w:bidi="ar-SA"/>
              </w:rPr>
              <w:t>است</w:t>
            </w:r>
            <w:r w:rsidRPr="009D24C1">
              <w:rPr>
                <w:rFonts w:ascii="B Nazanin" w:eastAsia="Arial Unicode MS"/>
                <w:color w:val="000000" w:themeColor="text1"/>
                <w:rtl/>
                <w:lang w:bidi="ar-SA"/>
              </w:rPr>
              <w:t xml:space="preserve"> </w:t>
            </w:r>
            <w:r>
              <w:rPr>
                <w:rFonts w:ascii="B Nazanin" w:eastAsia="Arial Unicode MS" w:hint="cs"/>
                <w:color w:val="000000" w:themeColor="text1"/>
                <w:rtl/>
                <w:lang w:bidi="ar-SA"/>
              </w:rPr>
              <w:lastRenderedPageBreak/>
              <w:t>(</w:t>
            </w:r>
            <w:r w:rsidRPr="009D24C1">
              <w:rPr>
                <w:rFonts w:ascii="B Nazanin" w:eastAsia="Arial Unicode MS" w:hint="cs"/>
                <w:color w:val="000000" w:themeColor="text1"/>
                <w:rtl/>
                <w:lang w:bidi="ar-SA"/>
              </w:rPr>
              <w:t>ابوجعفري،</w:t>
            </w:r>
            <w:r w:rsidRPr="009D24C1">
              <w:rPr>
                <w:rFonts w:ascii="B Nazanin" w:eastAsia="Arial Unicode MS"/>
                <w:color w:val="000000" w:themeColor="text1"/>
                <w:rtl/>
                <w:lang w:bidi="ar-SA"/>
              </w:rPr>
              <w:t xml:space="preserve"> 1383</w:t>
            </w:r>
            <w:r>
              <w:rPr>
                <w:rFonts w:ascii="B Nazanin" w:eastAsia="Arial Unicode MS" w:hint="cs"/>
                <w:color w:val="000000" w:themeColor="text1"/>
                <w:rtl/>
                <w:lang w:bidi="ar-SA"/>
              </w:rPr>
              <w:t>)</w:t>
            </w:r>
            <w:r>
              <w:rPr>
                <w:rFonts w:ascii="B Nazanin" w:eastAsia="Arial Unicode MS" w:cs="Calibri" w:hint="cs"/>
                <w:color w:val="000000" w:themeColor="text1"/>
                <w:rtl/>
                <w:lang w:bidi="ar-SA"/>
              </w:rPr>
              <w:t>.</w:t>
            </w:r>
          </w:p>
          <w:p w14:paraId="6EAAD038" w14:textId="66813E04" w:rsidR="004B7202" w:rsidRPr="00BE093B" w:rsidRDefault="00EF3D42" w:rsidP="00D662FA">
            <w:pPr>
              <w:jc w:val="both"/>
              <w:rPr>
                <w:b/>
                <w:bCs/>
                <w:sz w:val="40"/>
                <w:szCs w:val="40"/>
                <w:rtl/>
              </w:rPr>
            </w:pPr>
            <w:r w:rsidRPr="00BE093B">
              <w:rPr>
                <w:rFonts w:hint="cs"/>
                <w:b/>
                <w:bCs/>
                <w:sz w:val="40"/>
                <w:szCs w:val="40"/>
                <w:rtl/>
              </w:rPr>
              <w:t xml:space="preserve">2-1-2- </w:t>
            </w:r>
            <w:r w:rsidR="00BE093B" w:rsidRPr="00BE093B">
              <w:rPr>
                <w:rFonts w:hint="cs"/>
                <w:b/>
                <w:bCs/>
                <w:sz w:val="40"/>
                <w:szCs w:val="40"/>
                <w:rtl/>
              </w:rPr>
              <w:t>تسهیلات غیرتکلیفی</w:t>
            </w:r>
            <w:r w:rsidRPr="00BE093B">
              <w:rPr>
                <w:rFonts w:hint="cs"/>
                <w:b/>
                <w:bCs/>
                <w:sz w:val="40"/>
                <w:szCs w:val="40"/>
                <w:rtl/>
              </w:rPr>
              <w:t>:</w:t>
            </w:r>
          </w:p>
          <w:p w14:paraId="52864A1B" w14:textId="77777777" w:rsidR="00891C8A" w:rsidRDefault="00C50C63" w:rsidP="00C50C63">
            <w:pPr>
              <w:jc w:val="both"/>
              <w:rPr>
                <w:rFonts w:ascii="B Nazanin" w:eastAsia="Arial Unicode MS"/>
                <w:color w:val="000000" w:themeColor="text1"/>
                <w:rtl/>
                <w:lang w:bidi="ar-SA"/>
              </w:rPr>
            </w:pPr>
            <w:r w:rsidRPr="008750F8">
              <w:rPr>
                <w:rFonts w:ascii="B Nazanin" w:eastAsia="Arial Unicode MS" w:hint="cs"/>
                <w:color w:val="000000" w:themeColor="text1"/>
                <w:rtl/>
                <w:lang w:bidi="ar-SA"/>
              </w:rPr>
              <w:t>تسهیلات</w:t>
            </w:r>
            <w:r>
              <w:rPr>
                <w:rFonts w:ascii="B Nazanin" w:eastAsia="Arial Unicode MS" w:hint="cs"/>
                <w:color w:val="000000" w:themeColor="text1"/>
                <w:rtl/>
                <w:lang w:bidi="ar-SA"/>
              </w:rPr>
              <w:t>ی</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که</w:t>
            </w:r>
            <w:r w:rsidRPr="008750F8">
              <w:rPr>
                <w:rFonts w:ascii="B Nazanin" w:eastAsia="Arial Unicode MS"/>
                <w:color w:val="000000" w:themeColor="text1"/>
                <w:rtl/>
                <w:lang w:bidi="ar-SA"/>
              </w:rPr>
              <w:t xml:space="preserve"> </w:t>
            </w:r>
            <w:r w:rsidR="00891C8A">
              <w:rPr>
                <w:rFonts w:ascii="B Nazanin" w:eastAsia="Arial Unicode MS" w:hint="cs"/>
                <w:color w:val="000000" w:themeColor="text1"/>
                <w:rtl/>
                <w:lang w:bidi="ar-SA"/>
              </w:rPr>
              <w:t>تخصیص آنها خارج</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از</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اراده</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و</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ضوابط</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سیستم</w:t>
            </w:r>
            <w:r w:rsidRPr="008750F8">
              <w:rPr>
                <w:rFonts w:ascii="B Nazanin" w:eastAsia="Arial Unicode MS"/>
                <w:color w:val="000000" w:themeColor="text1"/>
                <w:rtl/>
                <w:lang w:bidi="ar-SA"/>
              </w:rPr>
              <w:t xml:space="preserve"> </w:t>
            </w:r>
            <w:r w:rsidRPr="008750F8">
              <w:rPr>
                <w:rFonts w:ascii="B Nazanin" w:eastAsia="Arial Unicode MS" w:hint="cs"/>
                <w:color w:val="000000" w:themeColor="text1"/>
                <w:rtl/>
                <w:lang w:bidi="ar-SA"/>
              </w:rPr>
              <w:t>بانکی</w:t>
            </w:r>
            <w:r w:rsidRPr="008750F8">
              <w:rPr>
                <w:rFonts w:ascii="B Nazanin" w:eastAsia="Arial Unicode MS"/>
                <w:color w:val="000000" w:themeColor="text1"/>
                <w:rtl/>
                <w:lang w:bidi="ar-SA"/>
              </w:rPr>
              <w:t xml:space="preserve"> </w:t>
            </w:r>
            <w:r w:rsidR="00891C8A">
              <w:rPr>
                <w:rFonts w:ascii="B Nazanin" w:eastAsia="Arial Unicode MS" w:hint="cs"/>
                <w:color w:val="000000" w:themeColor="text1"/>
                <w:rtl/>
                <w:lang w:bidi="ar-SA"/>
              </w:rPr>
              <w:t xml:space="preserve">نباشد </w:t>
            </w:r>
            <w:r w:rsidRPr="00C50C63">
              <w:rPr>
                <w:rFonts w:ascii="B Nazanin" w:eastAsia="Arial Unicode MS" w:hint="cs"/>
                <w:color w:val="000000" w:themeColor="text1"/>
                <w:rtl/>
                <w:lang w:bidi="ar-SA"/>
              </w:rPr>
              <w:t>را</w:t>
            </w:r>
            <w:r w:rsidRPr="00C50C63">
              <w:rPr>
                <w:rFonts w:ascii="B Nazanin" w:eastAsia="Arial Unicode MS"/>
                <w:color w:val="000000" w:themeColor="text1"/>
                <w:rtl/>
                <w:lang w:bidi="ar-SA"/>
              </w:rPr>
              <w:t xml:space="preserve"> </w:t>
            </w:r>
            <w:r w:rsidR="00891C8A">
              <w:rPr>
                <w:rFonts w:ascii="B Nazanin" w:eastAsia="Arial Unicode MS" w:hint="cs"/>
                <w:color w:val="000000" w:themeColor="text1"/>
                <w:rtl/>
                <w:lang w:bidi="ar-SA"/>
              </w:rPr>
              <w:t>غیر</w:t>
            </w:r>
            <w:r w:rsidRPr="00C50C63">
              <w:rPr>
                <w:rFonts w:ascii="B Nazanin" w:eastAsia="Arial Unicode MS" w:hint="cs"/>
                <w:color w:val="000000" w:themeColor="text1"/>
                <w:rtl/>
                <w:lang w:bidi="ar-SA"/>
              </w:rPr>
              <w:t>تکلیفی</w:t>
            </w:r>
            <w:r w:rsidRPr="00C50C63">
              <w:rPr>
                <w:rFonts w:ascii="B Nazanin" w:eastAsia="Arial Unicode MS"/>
                <w:color w:val="000000" w:themeColor="text1"/>
                <w:rtl/>
                <w:lang w:bidi="ar-SA"/>
              </w:rPr>
              <w:t xml:space="preserve"> </w:t>
            </w:r>
            <w:r w:rsidRPr="00C50C63">
              <w:rPr>
                <w:rFonts w:ascii="B Nazanin" w:eastAsia="Arial Unicode MS" w:hint="cs"/>
                <w:color w:val="000000" w:themeColor="text1"/>
                <w:rtl/>
                <w:lang w:bidi="ar-SA"/>
              </w:rPr>
              <w:t>می‌گویند</w:t>
            </w:r>
            <w:r w:rsidR="00891C8A">
              <w:rPr>
                <w:rFonts w:ascii="B Nazanin" w:eastAsia="Arial Unicode MS" w:hint="cs"/>
                <w:color w:val="000000" w:themeColor="text1"/>
                <w:rtl/>
                <w:lang w:bidi="ar-SA"/>
              </w:rPr>
              <w:t>.</w:t>
            </w:r>
          </w:p>
          <w:p w14:paraId="38084520" w14:textId="77777777" w:rsidR="00F67F51" w:rsidRDefault="00C50C63" w:rsidP="00F67F51">
            <w:pPr>
              <w:jc w:val="both"/>
              <w:rPr>
                <w:b/>
                <w:bCs/>
                <w:sz w:val="36"/>
                <w:szCs w:val="36"/>
                <w:rtl/>
              </w:rPr>
            </w:pPr>
            <w:r w:rsidRPr="00C50C63">
              <w:rPr>
                <w:rFonts w:ascii="B Nazanin" w:eastAsia="Arial Unicode MS" w:hint="cs"/>
                <w:color w:val="000000" w:themeColor="text1"/>
                <w:rtl/>
                <w:lang w:bidi="ar-SA"/>
              </w:rPr>
              <w:t xml:space="preserve"> </w:t>
            </w:r>
            <w:r w:rsidR="00A4638B" w:rsidRPr="00BE093B">
              <w:rPr>
                <w:rFonts w:hint="cs"/>
                <w:b/>
                <w:bCs/>
                <w:sz w:val="32"/>
                <w:szCs w:val="32"/>
                <w:rtl/>
              </w:rPr>
              <w:t>2</w:t>
            </w:r>
            <w:r w:rsidR="00A4638B" w:rsidRPr="00BE093B">
              <w:rPr>
                <w:rFonts w:hint="cs"/>
                <w:b/>
                <w:bCs/>
                <w:sz w:val="36"/>
                <w:szCs w:val="36"/>
                <w:rtl/>
              </w:rPr>
              <w:t>-2-</w:t>
            </w:r>
            <w:r w:rsidR="00140E21" w:rsidRPr="00BE093B">
              <w:rPr>
                <w:rFonts w:hint="cs"/>
                <w:rtl/>
              </w:rPr>
              <w:t xml:space="preserve"> </w:t>
            </w:r>
            <w:r w:rsidR="00BE093B" w:rsidRPr="00BE093B">
              <w:rPr>
                <w:rFonts w:hint="cs"/>
                <w:b/>
                <w:bCs/>
                <w:sz w:val="36"/>
                <w:szCs w:val="36"/>
                <w:rtl/>
              </w:rPr>
              <w:t>نقدینگی</w:t>
            </w:r>
            <w:r w:rsidR="00A4638B" w:rsidRPr="00BE093B">
              <w:rPr>
                <w:rFonts w:hint="cs"/>
                <w:b/>
                <w:bCs/>
                <w:sz w:val="36"/>
                <w:szCs w:val="36"/>
                <w:rtl/>
              </w:rPr>
              <w:t>:</w:t>
            </w:r>
          </w:p>
          <w:p w14:paraId="5481BBD2" w14:textId="5FCB877B" w:rsidR="00F67F51" w:rsidRPr="00F67F51" w:rsidRDefault="00F67F51" w:rsidP="00F67F51">
            <w:pPr>
              <w:jc w:val="both"/>
              <w:rPr>
                <w:b/>
                <w:bCs/>
                <w:sz w:val="36"/>
                <w:szCs w:val="36"/>
                <w:rtl/>
              </w:rPr>
            </w:pPr>
            <w:r w:rsidRPr="00F67F51">
              <w:rPr>
                <w:rFonts w:ascii="B Nazanin" w:eastAsia="Arial Unicode MS" w:hint="cs"/>
                <w:rtl/>
                <w:lang w:bidi="ar-SA"/>
              </w:rPr>
              <w:t>نقدينگی</w:t>
            </w:r>
            <w:r w:rsidRPr="00F67F51">
              <w:rPr>
                <w:rFonts w:ascii="B Nazanin" w:eastAsia="Arial Unicode MS"/>
                <w:rtl/>
                <w:lang w:bidi="ar-SA"/>
              </w:rPr>
              <w:t xml:space="preserve"> </w:t>
            </w:r>
            <w:r w:rsidRPr="00F67F51">
              <w:rPr>
                <w:rFonts w:ascii="B Nazanin" w:eastAsia="Arial Unicode MS" w:hint="cs"/>
                <w:rtl/>
                <w:lang w:bidi="ar-SA"/>
              </w:rPr>
              <w:t>كشور،</w:t>
            </w:r>
            <w:r w:rsidRPr="00F67F51">
              <w:rPr>
                <w:rFonts w:ascii="B Nazanin" w:eastAsia="Arial Unicode MS"/>
                <w:rtl/>
                <w:lang w:bidi="ar-SA"/>
              </w:rPr>
              <w:t xml:space="preserve"> </w:t>
            </w:r>
            <w:r w:rsidRPr="00F67F51">
              <w:rPr>
                <w:rFonts w:ascii="B Nazanin" w:eastAsia="Arial Unicode MS" w:hint="cs"/>
                <w:rtl/>
                <w:lang w:bidi="ar-SA"/>
              </w:rPr>
              <w:t>خود</w:t>
            </w:r>
            <w:r w:rsidRPr="00F67F51">
              <w:rPr>
                <w:rFonts w:ascii="B Nazanin" w:eastAsia="Arial Unicode MS"/>
                <w:rtl/>
                <w:lang w:bidi="ar-SA"/>
              </w:rPr>
              <w:t xml:space="preserve"> </w:t>
            </w:r>
            <w:r w:rsidRPr="00F67F51">
              <w:rPr>
                <w:rFonts w:ascii="B Nazanin" w:eastAsia="Arial Unicode MS" w:hint="cs"/>
                <w:rtl/>
                <w:lang w:bidi="ar-SA"/>
              </w:rPr>
              <w:t>به</w:t>
            </w:r>
            <w:r w:rsidRPr="00F67F51">
              <w:rPr>
                <w:rFonts w:ascii="B Nazanin" w:eastAsia="Arial Unicode MS"/>
                <w:rtl/>
                <w:lang w:bidi="ar-SA"/>
              </w:rPr>
              <w:t xml:space="preserve"> </w:t>
            </w:r>
            <w:r w:rsidRPr="00F67F51">
              <w:rPr>
                <w:rFonts w:ascii="B Nazanin" w:eastAsia="Arial Unicode MS" w:hint="cs"/>
                <w:rtl/>
                <w:lang w:bidi="ar-SA"/>
              </w:rPr>
              <w:t>حجم</w:t>
            </w:r>
            <w:r w:rsidRPr="00F67F51">
              <w:rPr>
                <w:rFonts w:ascii="B Nazanin" w:eastAsia="Arial Unicode MS"/>
                <w:rtl/>
                <w:lang w:bidi="ar-SA"/>
              </w:rPr>
              <w:t xml:space="preserve"> </w:t>
            </w:r>
            <w:r w:rsidRPr="00F67F51">
              <w:rPr>
                <w:rFonts w:ascii="B Nazanin" w:eastAsia="Arial Unicode MS" w:hint="cs"/>
                <w:rtl/>
                <w:lang w:bidi="ar-SA"/>
              </w:rPr>
              <w:t>پول</w:t>
            </w:r>
            <w:r w:rsidRPr="00F67F51">
              <w:rPr>
                <w:rFonts w:ascii="B Nazanin" w:eastAsia="Arial Unicode MS"/>
                <w:rtl/>
                <w:lang w:bidi="ar-SA"/>
              </w:rPr>
              <w:t xml:space="preserve"> </w:t>
            </w:r>
            <w:r>
              <w:rPr>
                <w:rFonts w:ascii="B Nazanin" w:eastAsia="Arial Unicode MS" w:hint="cs"/>
                <w:rtl/>
                <w:lang w:bidi="ar-SA"/>
              </w:rPr>
              <w:t>(ا</w:t>
            </w:r>
            <w:r w:rsidRPr="00F67F51">
              <w:rPr>
                <w:rFonts w:ascii="B Nazanin" w:eastAsia="Arial Unicode MS" w:hint="cs"/>
                <w:rtl/>
                <w:lang w:bidi="ar-SA"/>
              </w:rPr>
              <w:t>سكناس</w:t>
            </w:r>
            <w:r w:rsidRPr="00F67F51">
              <w:rPr>
                <w:rFonts w:ascii="B Nazanin" w:eastAsia="Arial Unicode MS"/>
                <w:rtl/>
                <w:lang w:bidi="ar-SA"/>
              </w:rPr>
              <w:t xml:space="preserve"> </w:t>
            </w:r>
            <w:r w:rsidRPr="00F67F51">
              <w:rPr>
                <w:rFonts w:ascii="B Nazanin" w:eastAsia="Arial Unicode MS" w:hint="cs"/>
                <w:rtl/>
                <w:lang w:bidi="ar-SA"/>
              </w:rPr>
              <w:t>و</w:t>
            </w:r>
            <w:r w:rsidRPr="00F67F51">
              <w:rPr>
                <w:rFonts w:ascii="B Nazanin" w:eastAsia="Arial Unicode MS"/>
                <w:rtl/>
                <w:lang w:bidi="ar-SA"/>
              </w:rPr>
              <w:t xml:space="preserve"> </w:t>
            </w:r>
            <w:r w:rsidRPr="00F67F51">
              <w:rPr>
                <w:rFonts w:ascii="B Nazanin" w:eastAsia="Arial Unicode MS" w:hint="cs"/>
                <w:rtl/>
                <w:lang w:bidi="ar-SA"/>
              </w:rPr>
              <w:t>مسكوك</w:t>
            </w:r>
            <w:r>
              <w:rPr>
                <w:rFonts w:ascii="B Nazanin" w:eastAsia="Arial Unicode MS" w:hint="cs"/>
                <w:rtl/>
                <w:lang w:bidi="ar-SA"/>
              </w:rPr>
              <w:t>)</w:t>
            </w:r>
            <w:r w:rsidRPr="00F67F51">
              <w:rPr>
                <w:rFonts w:ascii="B Nazanin" w:eastAsia="Arial Unicode MS"/>
                <w:rtl/>
                <w:lang w:bidi="ar-SA"/>
              </w:rPr>
              <w:t xml:space="preserve"> </w:t>
            </w:r>
            <w:r w:rsidRPr="00F67F51">
              <w:rPr>
                <w:rFonts w:ascii="B Nazanin" w:eastAsia="Arial Unicode MS" w:hint="cs"/>
                <w:rtl/>
                <w:lang w:bidi="ar-SA"/>
              </w:rPr>
              <w:t>و</w:t>
            </w:r>
            <w:r w:rsidRPr="00F67F51">
              <w:rPr>
                <w:rFonts w:ascii="B Nazanin" w:eastAsia="Arial Unicode MS"/>
                <w:rtl/>
                <w:lang w:bidi="ar-SA"/>
              </w:rPr>
              <w:t xml:space="preserve"> </w:t>
            </w:r>
            <w:r w:rsidRPr="00F67F51">
              <w:rPr>
                <w:rFonts w:ascii="B Nazanin" w:eastAsia="Arial Unicode MS" w:hint="cs"/>
                <w:rtl/>
                <w:lang w:bidi="ar-SA"/>
              </w:rPr>
              <w:t>شبه</w:t>
            </w:r>
            <w:r w:rsidRPr="00F67F51">
              <w:rPr>
                <w:rFonts w:ascii="B Nazanin" w:eastAsia="Arial Unicode MS"/>
                <w:rtl/>
                <w:lang w:bidi="ar-SA"/>
              </w:rPr>
              <w:t xml:space="preserve"> </w:t>
            </w:r>
            <w:r w:rsidRPr="00F67F51">
              <w:rPr>
                <w:rFonts w:ascii="B Nazanin" w:eastAsia="Arial Unicode MS" w:hint="cs"/>
                <w:rtl/>
                <w:lang w:bidi="ar-SA"/>
              </w:rPr>
              <w:t>پول</w:t>
            </w:r>
            <w:r w:rsidRPr="00F67F51">
              <w:rPr>
                <w:rFonts w:ascii="B Nazanin" w:eastAsia="Arial Unicode MS"/>
                <w:rtl/>
                <w:lang w:bidi="ar-SA"/>
              </w:rPr>
              <w:t xml:space="preserve"> </w:t>
            </w:r>
            <w:r>
              <w:rPr>
                <w:rFonts w:ascii="B Nazanin" w:eastAsia="Arial Unicode MS" w:hint="cs"/>
                <w:rtl/>
                <w:lang w:bidi="ar-SA"/>
              </w:rPr>
              <w:t>(</w:t>
            </w:r>
            <w:r w:rsidRPr="00F67F51">
              <w:rPr>
                <w:rFonts w:ascii="B Nazanin" w:eastAsia="Arial Unicode MS" w:hint="cs"/>
                <w:rtl/>
                <w:lang w:bidi="ar-SA"/>
              </w:rPr>
              <w:t>سپرده</w:t>
            </w:r>
            <w:r>
              <w:rPr>
                <w:rFonts w:ascii="B Nazanin" w:eastAsia="Arial Unicode MS" w:hint="cs"/>
                <w:rtl/>
                <w:lang w:bidi="ar-SA"/>
              </w:rPr>
              <w:t>‌</w:t>
            </w:r>
            <w:r w:rsidRPr="00F67F51">
              <w:rPr>
                <w:rFonts w:ascii="B Nazanin" w:eastAsia="Arial Unicode MS" w:hint="cs"/>
                <w:rtl/>
                <w:lang w:bidi="ar-SA"/>
              </w:rPr>
              <w:t>هاي</w:t>
            </w:r>
            <w:r>
              <w:rPr>
                <w:rFonts w:ascii="B Nazanin" w:hint="cs"/>
                <w:rtl/>
              </w:rPr>
              <w:t xml:space="preserve"> </w:t>
            </w:r>
            <w:r w:rsidRPr="00F67F51">
              <w:rPr>
                <w:rFonts w:ascii="B Nazanin" w:eastAsia="Arial Unicode MS" w:hint="cs"/>
                <w:rtl/>
                <w:lang w:bidi="ar-SA"/>
              </w:rPr>
              <w:t>ديداري</w:t>
            </w:r>
            <w:r>
              <w:rPr>
                <w:rFonts w:ascii="B Nazanin" w:eastAsia="Arial Unicode MS" w:hint="cs"/>
                <w:rtl/>
                <w:lang w:bidi="ar-SA"/>
              </w:rPr>
              <w:t>)</w:t>
            </w:r>
            <w:r w:rsidRPr="00F67F51">
              <w:rPr>
                <w:rFonts w:ascii="B Nazanin" w:eastAsia="Arial Unicode MS"/>
                <w:rtl/>
                <w:lang w:bidi="ar-SA"/>
              </w:rPr>
              <w:t xml:space="preserve"> </w:t>
            </w:r>
            <w:r w:rsidRPr="00F67F51">
              <w:rPr>
                <w:rFonts w:ascii="B Nazanin" w:eastAsia="Arial Unicode MS" w:hint="cs"/>
                <w:rtl/>
                <w:lang w:bidi="ar-SA"/>
              </w:rPr>
              <w:t>تقسيم</w:t>
            </w:r>
            <w:r w:rsidRPr="00F67F51">
              <w:rPr>
                <w:rFonts w:ascii="B Nazanin" w:eastAsia="Arial Unicode MS"/>
                <w:rtl/>
                <w:lang w:bidi="ar-SA"/>
              </w:rPr>
              <w:t xml:space="preserve"> </w:t>
            </w:r>
            <w:r w:rsidRPr="00F67F51">
              <w:rPr>
                <w:rFonts w:ascii="B Nazanin" w:eastAsia="Arial Unicode MS" w:hint="cs"/>
                <w:rtl/>
                <w:lang w:bidi="ar-SA"/>
              </w:rPr>
              <w:t>می</w:t>
            </w:r>
            <w:r>
              <w:rPr>
                <w:rFonts w:ascii="B Nazanin" w:eastAsia="Arial Unicode MS" w:hint="cs"/>
                <w:rtl/>
                <w:lang w:bidi="ar-SA"/>
              </w:rPr>
              <w:t>‌</w:t>
            </w:r>
            <w:r w:rsidRPr="00F67F51">
              <w:rPr>
                <w:rFonts w:ascii="B Nazanin" w:eastAsia="Arial Unicode MS" w:hint="cs"/>
                <w:rtl/>
                <w:lang w:bidi="ar-SA"/>
              </w:rPr>
              <w:t>گردد</w:t>
            </w:r>
            <w:r w:rsidRPr="00F67F51">
              <w:rPr>
                <w:rFonts w:ascii="B Nazanin" w:eastAsia="Arial Unicode MS"/>
                <w:rtl/>
                <w:lang w:bidi="ar-SA"/>
              </w:rPr>
              <w:t xml:space="preserve"> </w:t>
            </w:r>
            <w:r w:rsidRPr="00F67F51">
              <w:rPr>
                <w:rFonts w:ascii="B Nazanin" w:eastAsia="Arial Unicode MS" w:hint="cs"/>
                <w:rtl/>
                <w:lang w:bidi="ar-SA"/>
              </w:rPr>
              <w:t>كه</w:t>
            </w:r>
            <w:r w:rsidRPr="00F67F51">
              <w:rPr>
                <w:rFonts w:ascii="B Nazanin" w:eastAsia="Arial Unicode MS"/>
                <w:rtl/>
                <w:lang w:bidi="ar-SA"/>
              </w:rPr>
              <w:t xml:space="preserve"> </w:t>
            </w:r>
            <w:r w:rsidRPr="00F67F51">
              <w:rPr>
                <w:rFonts w:ascii="B Nazanin" w:eastAsia="Arial Unicode MS" w:hint="cs"/>
                <w:rtl/>
                <w:lang w:bidi="ar-SA"/>
              </w:rPr>
              <w:t>تا</w:t>
            </w:r>
            <w:r>
              <w:rPr>
                <w:rFonts w:ascii="B Nazanin" w:eastAsia="Arial Unicode MS" w:hint="cs"/>
                <w:rtl/>
                <w:lang w:bidi="ar-SA"/>
              </w:rPr>
              <w:t>ث</w:t>
            </w:r>
            <w:r w:rsidRPr="00F67F51">
              <w:rPr>
                <w:rFonts w:ascii="B Nazanin" w:eastAsia="Arial Unicode MS" w:hint="cs"/>
                <w:rtl/>
                <w:lang w:bidi="ar-SA"/>
              </w:rPr>
              <w:t>ير</w:t>
            </w:r>
            <w:r w:rsidRPr="00F67F51">
              <w:rPr>
                <w:rFonts w:ascii="B Nazanin" w:eastAsia="Arial Unicode MS"/>
                <w:rtl/>
                <w:lang w:bidi="ar-SA"/>
              </w:rPr>
              <w:t xml:space="preserve"> </w:t>
            </w:r>
            <w:r w:rsidRPr="00F67F51">
              <w:rPr>
                <w:rFonts w:ascii="B Nazanin" w:eastAsia="Arial Unicode MS" w:hint="cs"/>
                <w:rtl/>
                <w:lang w:bidi="ar-SA"/>
              </w:rPr>
              <w:t>سياست</w:t>
            </w:r>
            <w:r>
              <w:rPr>
                <w:rFonts w:ascii="B Nazanin" w:eastAsia="Arial Unicode MS" w:hint="cs"/>
                <w:rtl/>
                <w:lang w:bidi="ar-SA"/>
              </w:rPr>
              <w:t>‌</w:t>
            </w:r>
            <w:r w:rsidRPr="00F67F51">
              <w:rPr>
                <w:rFonts w:ascii="B Nazanin" w:eastAsia="Arial Unicode MS" w:hint="cs"/>
                <w:rtl/>
                <w:lang w:bidi="ar-SA"/>
              </w:rPr>
              <w:t>هاي</w:t>
            </w:r>
            <w:r w:rsidRPr="00F67F51">
              <w:rPr>
                <w:rFonts w:ascii="B Nazanin" w:eastAsia="Arial Unicode MS"/>
                <w:rtl/>
                <w:lang w:bidi="ar-SA"/>
              </w:rPr>
              <w:t xml:space="preserve"> </w:t>
            </w:r>
            <w:r w:rsidRPr="00F67F51">
              <w:rPr>
                <w:rFonts w:ascii="B Nazanin" w:eastAsia="Arial Unicode MS" w:hint="cs"/>
                <w:rtl/>
                <w:lang w:bidi="ar-SA"/>
              </w:rPr>
              <w:t>پولی</w:t>
            </w:r>
            <w:r w:rsidRPr="00F67F51">
              <w:rPr>
                <w:rFonts w:ascii="B Nazanin" w:eastAsia="Arial Unicode MS"/>
                <w:rtl/>
                <w:lang w:bidi="ar-SA"/>
              </w:rPr>
              <w:t xml:space="preserve"> </w:t>
            </w:r>
            <w:r w:rsidRPr="00F67F51">
              <w:rPr>
                <w:rFonts w:ascii="B Nazanin" w:eastAsia="Arial Unicode MS" w:hint="cs"/>
                <w:rtl/>
                <w:lang w:bidi="ar-SA"/>
              </w:rPr>
              <w:t>بر</w:t>
            </w:r>
            <w:r w:rsidRPr="00F67F51">
              <w:rPr>
                <w:rFonts w:ascii="B Nazanin" w:eastAsia="Arial Unicode MS"/>
                <w:rtl/>
                <w:lang w:bidi="ar-SA"/>
              </w:rPr>
              <w:t xml:space="preserve"> </w:t>
            </w:r>
            <w:r w:rsidRPr="00F67F51">
              <w:rPr>
                <w:rFonts w:ascii="B Nazanin" w:eastAsia="Arial Unicode MS" w:hint="cs"/>
                <w:rtl/>
                <w:lang w:bidi="ar-SA"/>
              </w:rPr>
              <w:t>حجم</w:t>
            </w:r>
            <w:r w:rsidRPr="00F67F51">
              <w:rPr>
                <w:rFonts w:ascii="B Nazanin" w:eastAsia="Arial Unicode MS"/>
                <w:rtl/>
                <w:lang w:bidi="ar-SA"/>
              </w:rPr>
              <w:t xml:space="preserve"> </w:t>
            </w:r>
            <w:r w:rsidRPr="00F67F51">
              <w:rPr>
                <w:rFonts w:ascii="B Nazanin" w:eastAsia="Arial Unicode MS" w:hint="cs"/>
                <w:rtl/>
                <w:lang w:bidi="ar-SA"/>
              </w:rPr>
              <w:t>پول</w:t>
            </w:r>
            <w:r w:rsidRPr="00F67F51">
              <w:rPr>
                <w:rFonts w:ascii="B Nazanin" w:eastAsia="Arial Unicode MS"/>
                <w:rtl/>
                <w:lang w:bidi="ar-SA"/>
              </w:rPr>
              <w:t xml:space="preserve"> </w:t>
            </w:r>
            <w:r w:rsidRPr="00F67F51">
              <w:rPr>
                <w:rFonts w:ascii="B Nazanin" w:eastAsia="Arial Unicode MS" w:hint="cs"/>
                <w:rtl/>
                <w:lang w:bidi="ar-SA"/>
              </w:rPr>
              <w:t>آنی</w:t>
            </w:r>
            <w:r w:rsidRPr="00F67F51">
              <w:rPr>
                <w:rFonts w:ascii="B Nazanin" w:eastAsia="Arial Unicode MS"/>
                <w:rtl/>
                <w:lang w:bidi="ar-SA"/>
              </w:rPr>
              <w:t xml:space="preserve"> </w:t>
            </w:r>
            <w:r w:rsidRPr="00F67F51">
              <w:rPr>
                <w:rFonts w:ascii="B Nazanin" w:eastAsia="Arial Unicode MS" w:hint="cs"/>
                <w:rtl/>
                <w:lang w:bidi="ar-SA"/>
              </w:rPr>
              <w:t>است</w:t>
            </w:r>
            <w:r w:rsidRPr="00F67F51">
              <w:rPr>
                <w:rFonts w:ascii="B Nazanin" w:eastAsia="Arial Unicode MS"/>
                <w:rtl/>
                <w:lang w:bidi="ar-SA"/>
              </w:rPr>
              <w:t xml:space="preserve"> </w:t>
            </w:r>
            <w:r w:rsidRPr="00F67F51">
              <w:rPr>
                <w:rFonts w:ascii="B Nazanin" w:eastAsia="Arial Unicode MS" w:hint="cs"/>
                <w:rtl/>
                <w:lang w:bidi="ar-SA"/>
              </w:rPr>
              <w:t>ولی</w:t>
            </w:r>
            <w:r w:rsidRPr="00F67F51">
              <w:rPr>
                <w:rFonts w:ascii="B Nazanin" w:eastAsia="Arial Unicode MS"/>
                <w:rtl/>
                <w:lang w:bidi="ar-SA"/>
              </w:rPr>
              <w:t xml:space="preserve"> </w:t>
            </w:r>
            <w:r w:rsidRPr="00F67F51">
              <w:rPr>
                <w:rFonts w:ascii="B Nazanin" w:eastAsia="Arial Unicode MS" w:hint="cs"/>
                <w:rtl/>
                <w:lang w:bidi="ar-SA"/>
              </w:rPr>
              <w:t>در</w:t>
            </w:r>
            <w:r w:rsidRPr="00F67F51">
              <w:rPr>
                <w:rFonts w:ascii="B Nazanin" w:eastAsia="Arial Unicode MS"/>
                <w:rtl/>
                <w:lang w:bidi="ar-SA"/>
              </w:rPr>
              <w:t xml:space="preserve"> </w:t>
            </w:r>
            <w:r w:rsidRPr="00F67F51">
              <w:rPr>
                <w:rFonts w:ascii="B Nazanin" w:eastAsia="Arial Unicode MS" w:hint="cs"/>
                <w:rtl/>
                <w:lang w:bidi="ar-SA"/>
              </w:rPr>
              <w:t>مور</w:t>
            </w:r>
            <w:r>
              <w:rPr>
                <w:rFonts w:ascii="B Nazanin" w:eastAsia="Arial Unicode MS" w:hint="cs"/>
                <w:rtl/>
                <w:lang w:bidi="ar-SA"/>
              </w:rPr>
              <w:t>د</w:t>
            </w:r>
            <w:r w:rsidRPr="00F67F51">
              <w:rPr>
                <w:rFonts w:ascii="B Nazanin" w:eastAsia="Arial Unicode MS"/>
                <w:rtl/>
                <w:lang w:bidi="ar-SA"/>
              </w:rPr>
              <w:t xml:space="preserve"> </w:t>
            </w:r>
            <w:r w:rsidRPr="00F67F51">
              <w:rPr>
                <w:rFonts w:ascii="B Nazanin" w:eastAsia="Arial Unicode MS" w:hint="cs"/>
                <w:rtl/>
                <w:lang w:bidi="ar-SA"/>
              </w:rPr>
              <w:t>شبه</w:t>
            </w:r>
            <w:r>
              <w:rPr>
                <w:rFonts w:ascii="B Nazanin" w:hint="cs"/>
                <w:rtl/>
              </w:rPr>
              <w:t xml:space="preserve"> </w:t>
            </w:r>
            <w:r w:rsidRPr="00F67F51">
              <w:rPr>
                <w:rFonts w:ascii="B Nazanin" w:eastAsia="Arial Unicode MS" w:hint="cs"/>
                <w:rtl/>
                <w:lang w:bidi="ar-SA"/>
              </w:rPr>
              <w:t>پول</w:t>
            </w:r>
            <w:r w:rsidRPr="00F67F51">
              <w:rPr>
                <w:rFonts w:ascii="B Nazanin" w:eastAsia="Arial Unicode MS"/>
                <w:rtl/>
                <w:lang w:bidi="ar-SA"/>
              </w:rPr>
              <w:t xml:space="preserve"> </w:t>
            </w:r>
            <w:r w:rsidRPr="00F67F51">
              <w:rPr>
                <w:rFonts w:ascii="B Nazanin" w:eastAsia="Arial Unicode MS" w:hint="cs"/>
                <w:rtl/>
                <w:lang w:bidi="ar-SA"/>
              </w:rPr>
              <w:t>معمولا</w:t>
            </w:r>
            <w:r w:rsidRPr="00F67F51">
              <w:rPr>
                <w:rFonts w:ascii="B Nazanin" w:eastAsia="Arial Unicode MS"/>
                <w:rtl/>
                <w:lang w:bidi="ar-SA"/>
              </w:rPr>
              <w:t xml:space="preserve"> </w:t>
            </w:r>
            <w:r w:rsidRPr="00F67F51">
              <w:rPr>
                <w:rFonts w:ascii="B Nazanin" w:eastAsia="Arial Unicode MS" w:hint="cs"/>
                <w:rtl/>
                <w:lang w:bidi="ar-SA"/>
              </w:rPr>
              <w:t>با</w:t>
            </w:r>
            <w:r w:rsidRPr="00F67F51">
              <w:rPr>
                <w:rFonts w:ascii="B Nazanin" w:eastAsia="Arial Unicode MS"/>
                <w:rtl/>
                <w:lang w:bidi="ar-SA"/>
              </w:rPr>
              <w:t xml:space="preserve"> </w:t>
            </w:r>
            <w:r w:rsidRPr="00F67F51">
              <w:rPr>
                <w:rFonts w:ascii="B Nazanin" w:eastAsia="Arial Unicode MS" w:hint="cs"/>
                <w:rtl/>
                <w:lang w:bidi="ar-SA"/>
              </w:rPr>
              <w:t>تاخير</w:t>
            </w:r>
            <w:r w:rsidRPr="00F67F51">
              <w:rPr>
                <w:rFonts w:ascii="B Nazanin" w:eastAsia="Arial Unicode MS"/>
                <w:rtl/>
                <w:lang w:bidi="ar-SA"/>
              </w:rPr>
              <w:t xml:space="preserve"> </w:t>
            </w:r>
            <w:r w:rsidRPr="00F67F51">
              <w:rPr>
                <w:rFonts w:ascii="B Nazanin" w:eastAsia="Arial Unicode MS" w:hint="cs"/>
                <w:rtl/>
                <w:lang w:bidi="ar-SA"/>
              </w:rPr>
              <w:t>صور</w:t>
            </w:r>
            <w:r>
              <w:rPr>
                <w:rFonts w:ascii="B Nazanin" w:eastAsia="Arial Unicode MS" w:hint="cs"/>
                <w:rtl/>
                <w:lang w:bidi="ar-SA"/>
              </w:rPr>
              <w:t xml:space="preserve">ت </w:t>
            </w:r>
            <w:r w:rsidRPr="00F67F51">
              <w:rPr>
                <w:rFonts w:ascii="B Nazanin" w:eastAsia="Arial Unicode MS" w:hint="cs"/>
                <w:rtl/>
                <w:lang w:bidi="ar-SA"/>
              </w:rPr>
              <w:t>می</w:t>
            </w:r>
            <w:r>
              <w:rPr>
                <w:rFonts w:ascii="B Nazanin" w:eastAsia="Arial Unicode MS" w:hint="cs"/>
                <w:rtl/>
                <w:lang w:bidi="ar-SA"/>
              </w:rPr>
              <w:t>‌</w:t>
            </w:r>
            <w:r w:rsidRPr="00F67F51">
              <w:rPr>
                <w:rFonts w:ascii="B Nazanin" w:eastAsia="Arial Unicode MS" w:hint="cs"/>
                <w:rtl/>
                <w:lang w:bidi="ar-SA"/>
              </w:rPr>
              <w:t>گيرد</w:t>
            </w:r>
            <w:r w:rsidRPr="00F67F51">
              <w:rPr>
                <w:rFonts w:ascii="B Nazanin" w:eastAsia="Arial Unicode MS"/>
                <w:rtl/>
                <w:lang w:bidi="ar-SA"/>
              </w:rPr>
              <w:t xml:space="preserve">. </w:t>
            </w:r>
            <w:r w:rsidRPr="00F67F51">
              <w:rPr>
                <w:rFonts w:ascii="B Nazanin" w:eastAsia="Arial Unicode MS" w:hint="cs"/>
                <w:rtl/>
                <w:lang w:bidi="ar-SA"/>
              </w:rPr>
              <w:t>مهمترين</w:t>
            </w:r>
            <w:r w:rsidRPr="00F67F51">
              <w:rPr>
                <w:rFonts w:ascii="B Nazanin" w:eastAsia="Arial Unicode MS"/>
                <w:rtl/>
                <w:lang w:bidi="ar-SA"/>
              </w:rPr>
              <w:t xml:space="preserve"> </w:t>
            </w:r>
            <w:r w:rsidRPr="00F67F51">
              <w:rPr>
                <w:rFonts w:ascii="B Nazanin" w:eastAsia="Arial Unicode MS" w:hint="cs"/>
                <w:rtl/>
                <w:lang w:bidi="ar-SA"/>
              </w:rPr>
              <w:t>نقش</w:t>
            </w:r>
            <w:r w:rsidRPr="00F67F51">
              <w:rPr>
                <w:rFonts w:ascii="B Nazanin" w:eastAsia="Arial Unicode MS"/>
                <w:rtl/>
                <w:lang w:bidi="ar-SA"/>
              </w:rPr>
              <w:t xml:space="preserve"> </w:t>
            </w:r>
            <w:r w:rsidRPr="00F67F51">
              <w:rPr>
                <w:rFonts w:ascii="B Nazanin" w:eastAsia="Arial Unicode MS" w:hint="cs"/>
                <w:rtl/>
                <w:lang w:bidi="ar-SA"/>
              </w:rPr>
              <w:t>سياست</w:t>
            </w:r>
            <w:r w:rsidRPr="00F67F51">
              <w:rPr>
                <w:rFonts w:ascii="B Nazanin" w:eastAsia="Arial Unicode MS"/>
                <w:rtl/>
                <w:lang w:bidi="ar-SA"/>
              </w:rPr>
              <w:t xml:space="preserve"> </w:t>
            </w:r>
            <w:r w:rsidRPr="00F67F51">
              <w:rPr>
                <w:rFonts w:ascii="B Nazanin" w:eastAsia="Arial Unicode MS" w:hint="cs"/>
                <w:rtl/>
                <w:lang w:bidi="ar-SA"/>
              </w:rPr>
              <w:t>هاي</w:t>
            </w:r>
            <w:r w:rsidRPr="00F67F51">
              <w:rPr>
                <w:rFonts w:ascii="B Nazanin" w:eastAsia="Arial Unicode MS"/>
                <w:rtl/>
                <w:lang w:bidi="ar-SA"/>
              </w:rPr>
              <w:t xml:space="preserve"> </w:t>
            </w:r>
            <w:r w:rsidRPr="00F67F51">
              <w:rPr>
                <w:rFonts w:ascii="B Nazanin" w:eastAsia="Arial Unicode MS" w:hint="cs"/>
                <w:rtl/>
                <w:lang w:bidi="ar-SA"/>
              </w:rPr>
              <w:t>پولی</w:t>
            </w:r>
            <w:r w:rsidRPr="00F67F51">
              <w:rPr>
                <w:rFonts w:ascii="B Nazanin" w:eastAsia="Arial Unicode MS"/>
                <w:rtl/>
                <w:lang w:bidi="ar-SA"/>
              </w:rPr>
              <w:t xml:space="preserve"> </w:t>
            </w:r>
            <w:r w:rsidRPr="00F67F51">
              <w:rPr>
                <w:rFonts w:ascii="B Nazanin" w:eastAsia="Arial Unicode MS" w:hint="cs"/>
                <w:rtl/>
                <w:lang w:bidi="ar-SA"/>
              </w:rPr>
              <w:t>بر</w:t>
            </w:r>
            <w:r w:rsidRPr="00F67F51">
              <w:rPr>
                <w:rFonts w:ascii="B Nazanin" w:eastAsia="Arial Unicode MS"/>
                <w:rtl/>
                <w:lang w:bidi="ar-SA"/>
              </w:rPr>
              <w:t xml:space="preserve"> </w:t>
            </w:r>
            <w:r w:rsidRPr="00F67F51">
              <w:rPr>
                <w:rFonts w:ascii="B Nazanin" w:eastAsia="Arial Unicode MS" w:hint="cs"/>
                <w:rtl/>
                <w:lang w:bidi="ar-SA"/>
              </w:rPr>
              <w:t>حجم</w:t>
            </w:r>
            <w:r w:rsidRPr="00F67F51">
              <w:rPr>
                <w:rFonts w:ascii="B Nazanin" w:eastAsia="Arial Unicode MS"/>
                <w:rtl/>
                <w:lang w:bidi="ar-SA"/>
              </w:rPr>
              <w:t xml:space="preserve"> </w:t>
            </w:r>
            <w:r w:rsidRPr="00F67F51">
              <w:rPr>
                <w:rFonts w:ascii="B Nazanin" w:eastAsia="Arial Unicode MS" w:hint="cs"/>
                <w:rtl/>
                <w:lang w:bidi="ar-SA"/>
              </w:rPr>
              <w:t>نقدينگی</w:t>
            </w:r>
            <w:r>
              <w:rPr>
                <w:rFonts w:ascii="B Nazanin" w:eastAsia="Arial Unicode MS" w:hint="cs"/>
                <w:rtl/>
              </w:rPr>
              <w:t xml:space="preserve"> </w:t>
            </w:r>
            <w:r w:rsidRPr="00F67F51">
              <w:rPr>
                <w:rFonts w:ascii="B Nazanin" w:eastAsia="Arial Unicode MS" w:hint="cs"/>
                <w:rtl/>
                <w:lang w:bidi="ar-SA"/>
              </w:rPr>
              <w:t>جامعه</w:t>
            </w:r>
            <w:r w:rsidRPr="00F67F51">
              <w:rPr>
                <w:rFonts w:ascii="B Nazanin" w:eastAsia="Arial Unicode MS"/>
                <w:rtl/>
                <w:lang w:bidi="ar-SA"/>
              </w:rPr>
              <w:t xml:space="preserve"> </w:t>
            </w:r>
            <w:r w:rsidRPr="00F67F51">
              <w:rPr>
                <w:rFonts w:ascii="B Nazanin" w:eastAsia="Arial Unicode MS" w:hint="cs"/>
                <w:rtl/>
                <w:lang w:bidi="ar-SA"/>
              </w:rPr>
              <w:t>می</w:t>
            </w:r>
            <w:r>
              <w:rPr>
                <w:rFonts w:ascii="B Nazanin" w:eastAsia="Arial Unicode MS" w:hint="cs"/>
                <w:rtl/>
                <w:lang w:bidi="ar-SA"/>
              </w:rPr>
              <w:t>‌</w:t>
            </w:r>
            <w:r w:rsidRPr="00F67F51">
              <w:rPr>
                <w:rFonts w:ascii="B Nazanin" w:eastAsia="Arial Unicode MS" w:hint="cs"/>
                <w:rtl/>
                <w:lang w:bidi="ar-SA"/>
              </w:rPr>
              <w:t>باشد</w:t>
            </w:r>
            <w:r w:rsidRPr="00F67F51">
              <w:rPr>
                <w:rFonts w:ascii="B Nazanin" w:eastAsia="Arial Unicode MS"/>
                <w:rtl/>
                <w:lang w:bidi="ar-SA"/>
              </w:rPr>
              <w:t xml:space="preserve">. </w:t>
            </w:r>
            <w:r>
              <w:rPr>
                <w:rFonts w:ascii="B Nazanin" w:eastAsia="Arial Unicode MS" w:hint="cs"/>
                <w:rtl/>
                <w:lang w:bidi="ar-SA"/>
              </w:rPr>
              <w:t>(</w:t>
            </w:r>
            <w:r w:rsidRPr="00F67F51">
              <w:rPr>
                <w:rFonts w:ascii="B Nazanin" w:eastAsia="Arial Unicode MS" w:hint="cs"/>
                <w:rtl/>
                <w:lang w:bidi="ar-SA"/>
              </w:rPr>
              <w:t>جعفرپور،</w:t>
            </w:r>
            <w:r w:rsidRPr="00F67F51">
              <w:rPr>
                <w:rFonts w:ascii="B Nazanin" w:eastAsia="Arial Unicode MS"/>
                <w:rtl/>
                <w:lang w:bidi="ar-SA"/>
              </w:rPr>
              <w:t xml:space="preserve"> 5،1386</w:t>
            </w:r>
            <w:r>
              <w:rPr>
                <w:rFonts w:ascii="B Nazanin" w:eastAsia="Arial Unicode MS" w:hint="cs"/>
                <w:rtl/>
                <w:lang w:bidi="ar-SA"/>
              </w:rPr>
              <w:t>)</w:t>
            </w:r>
          </w:p>
          <w:p w14:paraId="66DAEC5D" w14:textId="2B50C426" w:rsidR="00BE093B" w:rsidRPr="00F67F51" w:rsidRDefault="00F67F51" w:rsidP="00F67F51">
            <w:pPr>
              <w:jc w:val="both"/>
              <w:rPr>
                <w:rFonts w:ascii="B Nazanin" w:eastAsia="Arial Unicode MS"/>
                <w:rtl/>
              </w:rPr>
            </w:pPr>
            <w:r w:rsidRPr="00F67F51">
              <w:rPr>
                <w:rFonts w:ascii="B Nazanin" w:eastAsia="Arial Unicode MS" w:hint="cs"/>
                <w:b/>
                <w:bCs/>
                <w:rtl/>
              </w:rPr>
              <w:t xml:space="preserve"> </w:t>
            </w:r>
            <w:r w:rsidR="00BE093B" w:rsidRPr="00BE093B">
              <w:rPr>
                <w:rFonts w:hint="cs"/>
                <w:b/>
                <w:bCs/>
                <w:sz w:val="32"/>
                <w:szCs w:val="32"/>
                <w:rtl/>
              </w:rPr>
              <w:t>2</w:t>
            </w:r>
            <w:r w:rsidR="00BE093B" w:rsidRPr="00BE093B">
              <w:rPr>
                <w:rFonts w:hint="cs"/>
                <w:b/>
                <w:bCs/>
                <w:sz w:val="36"/>
                <w:szCs w:val="36"/>
                <w:rtl/>
              </w:rPr>
              <w:t>-</w:t>
            </w:r>
            <w:r w:rsidR="00BE093B">
              <w:rPr>
                <w:rFonts w:hint="cs"/>
                <w:b/>
                <w:bCs/>
                <w:sz w:val="36"/>
                <w:szCs w:val="36"/>
                <w:rtl/>
              </w:rPr>
              <w:t>3</w:t>
            </w:r>
            <w:r w:rsidR="00BE093B" w:rsidRPr="00BE093B">
              <w:rPr>
                <w:rFonts w:asciiTheme="minorHAnsi" w:hAnsiTheme="minorHAnsi" w:hint="cs"/>
                <w:b/>
                <w:bCs/>
                <w:color w:val="000000" w:themeColor="text1"/>
                <w:sz w:val="36"/>
                <w:szCs w:val="36"/>
                <w:rtl/>
              </w:rPr>
              <w:t>- استقراض از بانک مرکزی:</w:t>
            </w:r>
          </w:p>
          <w:p w14:paraId="51D2C553" w14:textId="0D84B626" w:rsidR="00D662FA" w:rsidRPr="00523C07" w:rsidRDefault="00F67F51" w:rsidP="00523C07">
            <w:pPr>
              <w:jc w:val="both"/>
              <w:rPr>
                <w:rFonts w:ascii="B Nazanin" w:eastAsia="Arial Unicode MS"/>
                <w:rtl/>
              </w:rPr>
            </w:pPr>
            <w:r w:rsidRPr="00F67F51">
              <w:rPr>
                <w:rFonts w:ascii="B Nazanin" w:eastAsia="Arial Unicode MS" w:hint="cs"/>
                <w:rtl/>
                <w:lang w:bidi="ar-SA"/>
              </w:rPr>
              <w:t>بانک</w:t>
            </w:r>
            <w:r w:rsidRPr="00F67F51">
              <w:rPr>
                <w:rFonts w:ascii="B Nazanin" w:eastAsia="Arial Unicode MS"/>
                <w:rtl/>
                <w:lang w:bidi="ar-SA"/>
              </w:rPr>
              <w:t xml:space="preserve"> </w:t>
            </w:r>
            <w:r w:rsidRPr="00F67F51">
              <w:rPr>
                <w:rFonts w:ascii="B Nazanin" w:eastAsia="Arial Unicode MS" w:hint="cs"/>
                <w:rtl/>
                <w:lang w:bidi="ar-SA"/>
              </w:rPr>
              <w:t>مركزی</w:t>
            </w:r>
            <w:r w:rsidRPr="00F67F51">
              <w:rPr>
                <w:rFonts w:ascii="B Nazanin" w:eastAsia="Arial Unicode MS"/>
                <w:rtl/>
                <w:lang w:bidi="ar-SA"/>
              </w:rPr>
              <w:t xml:space="preserve"> </w:t>
            </w:r>
            <w:r w:rsidRPr="00F67F51">
              <w:rPr>
                <w:rFonts w:ascii="B Nazanin" w:eastAsia="Arial Unicode MS" w:hint="cs"/>
                <w:rtl/>
                <w:lang w:bidi="ar-SA"/>
              </w:rPr>
              <w:t>نهادی</w:t>
            </w:r>
            <w:r w:rsidRPr="00F67F51">
              <w:rPr>
                <w:rFonts w:ascii="B Nazanin" w:eastAsia="Arial Unicode MS"/>
                <w:rtl/>
                <w:lang w:bidi="ar-SA"/>
              </w:rPr>
              <w:t xml:space="preserve"> </w:t>
            </w:r>
            <w:r w:rsidRPr="00F67F51">
              <w:rPr>
                <w:rFonts w:ascii="B Nazanin" w:eastAsia="Arial Unicode MS" w:hint="cs"/>
                <w:rtl/>
                <w:lang w:bidi="ar-SA"/>
              </w:rPr>
              <w:t>غيرتجاری</w:t>
            </w:r>
            <w:r w:rsidRPr="00F67F51">
              <w:rPr>
                <w:rFonts w:ascii="B Nazanin" w:eastAsia="Arial Unicode MS"/>
                <w:rtl/>
                <w:lang w:bidi="ar-SA"/>
              </w:rPr>
              <w:t xml:space="preserve"> </w:t>
            </w:r>
            <w:r w:rsidRPr="00F67F51">
              <w:rPr>
                <w:rFonts w:ascii="B Nazanin" w:eastAsia="Arial Unicode MS" w:hint="cs"/>
                <w:rtl/>
                <w:lang w:bidi="ar-SA"/>
              </w:rPr>
              <w:t>و</w:t>
            </w:r>
            <w:r w:rsidRPr="00F67F51">
              <w:rPr>
                <w:rFonts w:ascii="B Nazanin" w:eastAsia="Arial Unicode MS"/>
                <w:rtl/>
                <w:lang w:bidi="ar-SA"/>
              </w:rPr>
              <w:t xml:space="preserve"> </w:t>
            </w:r>
            <w:r w:rsidRPr="00F67F51">
              <w:rPr>
                <w:rFonts w:ascii="B Nazanin" w:eastAsia="Arial Unicode MS" w:hint="cs"/>
                <w:rtl/>
                <w:lang w:bidi="ar-SA"/>
              </w:rPr>
              <w:t>عمومی</w:t>
            </w:r>
            <w:r w:rsidRPr="00F67F51">
              <w:rPr>
                <w:rFonts w:ascii="B Nazanin" w:eastAsia="Arial Unicode MS"/>
                <w:rtl/>
                <w:lang w:bidi="ar-SA"/>
              </w:rPr>
              <w:t xml:space="preserve"> </w:t>
            </w:r>
            <w:r w:rsidRPr="00F67F51">
              <w:rPr>
                <w:rFonts w:ascii="B Nazanin" w:eastAsia="Arial Unicode MS" w:hint="cs"/>
                <w:rtl/>
                <w:lang w:bidi="ar-SA"/>
              </w:rPr>
              <w:t>است</w:t>
            </w:r>
            <w:r w:rsidRPr="00F67F51">
              <w:rPr>
                <w:rFonts w:ascii="B Nazanin" w:eastAsia="Arial Unicode MS"/>
                <w:rtl/>
                <w:lang w:bidi="ar-SA"/>
              </w:rPr>
              <w:t xml:space="preserve"> </w:t>
            </w:r>
            <w:r w:rsidRPr="00F67F51">
              <w:rPr>
                <w:rFonts w:ascii="B Nazanin" w:eastAsia="Arial Unicode MS" w:hint="cs"/>
                <w:rtl/>
                <w:lang w:bidi="ar-SA"/>
              </w:rPr>
              <w:t>كه</w:t>
            </w:r>
            <w:r w:rsidRPr="00F67F51">
              <w:rPr>
                <w:rFonts w:ascii="B Nazanin" w:eastAsia="Arial Unicode MS"/>
                <w:rtl/>
                <w:lang w:bidi="ar-SA"/>
              </w:rPr>
              <w:t xml:space="preserve"> </w:t>
            </w:r>
            <w:r w:rsidRPr="00F67F51">
              <w:rPr>
                <w:rFonts w:ascii="B Nazanin" w:eastAsia="Arial Unicode MS" w:hint="cs"/>
                <w:rtl/>
                <w:lang w:bidi="ar-SA"/>
              </w:rPr>
              <w:t>عمده</w:t>
            </w:r>
            <w:r w:rsidRPr="00F67F51">
              <w:rPr>
                <w:rFonts w:ascii="B Nazanin" w:eastAsia="Arial Unicode MS"/>
                <w:rtl/>
                <w:lang w:bidi="ar-SA"/>
              </w:rPr>
              <w:t xml:space="preserve"> </w:t>
            </w:r>
            <w:r w:rsidRPr="00F67F51">
              <w:rPr>
                <w:rFonts w:ascii="B Nazanin" w:eastAsia="Arial Unicode MS" w:hint="cs"/>
                <w:rtl/>
                <w:lang w:bidi="ar-SA"/>
              </w:rPr>
              <w:t>فعاليت</w:t>
            </w:r>
            <w:r w:rsidR="00523C07">
              <w:rPr>
                <w:rFonts w:ascii="B Nazanin" w:eastAsia="Arial Unicode MS" w:hint="cs"/>
                <w:rtl/>
                <w:lang w:bidi="ar-SA"/>
              </w:rPr>
              <w:t>‌</w:t>
            </w:r>
            <w:r w:rsidRPr="00F67F51">
              <w:rPr>
                <w:rFonts w:ascii="B Nazanin" w:eastAsia="Arial Unicode MS" w:hint="cs"/>
                <w:rtl/>
                <w:lang w:bidi="ar-SA"/>
              </w:rPr>
              <w:t>های</w:t>
            </w:r>
            <w:r w:rsidRPr="00F67F51">
              <w:rPr>
                <w:rFonts w:ascii="B Nazanin" w:eastAsia="Arial Unicode MS"/>
                <w:rtl/>
                <w:lang w:bidi="ar-SA"/>
              </w:rPr>
              <w:t xml:space="preserve"> </w:t>
            </w:r>
            <w:r w:rsidRPr="00F67F51">
              <w:rPr>
                <w:rFonts w:ascii="B Nazanin" w:eastAsia="Arial Unicode MS" w:hint="cs"/>
                <w:rtl/>
                <w:lang w:bidi="ar-SA"/>
              </w:rPr>
              <w:t>آن</w:t>
            </w:r>
            <w:r w:rsidRPr="00F67F51">
              <w:rPr>
                <w:rFonts w:ascii="B Nazanin" w:eastAsia="Arial Unicode MS"/>
                <w:rtl/>
                <w:lang w:bidi="ar-SA"/>
              </w:rPr>
              <w:t xml:space="preserve"> </w:t>
            </w:r>
            <w:r w:rsidRPr="00F67F51">
              <w:rPr>
                <w:rFonts w:ascii="B Nazanin" w:eastAsia="Arial Unicode MS" w:hint="cs"/>
                <w:rtl/>
                <w:lang w:bidi="ar-SA"/>
              </w:rPr>
              <w:t>مربوط</w:t>
            </w:r>
            <w:r w:rsidRPr="00F67F51">
              <w:rPr>
                <w:rFonts w:ascii="B Nazanin" w:eastAsia="Arial Unicode MS"/>
                <w:rtl/>
                <w:lang w:bidi="ar-SA"/>
              </w:rPr>
              <w:t xml:space="preserve"> </w:t>
            </w:r>
            <w:r w:rsidRPr="00F67F51">
              <w:rPr>
                <w:rFonts w:ascii="B Nazanin" w:eastAsia="Arial Unicode MS" w:hint="cs"/>
                <w:rtl/>
                <w:lang w:bidi="ar-SA"/>
              </w:rPr>
              <w:t>به</w:t>
            </w:r>
            <w:r w:rsidRPr="00F67F51">
              <w:rPr>
                <w:rFonts w:ascii="B Nazanin" w:eastAsia="Arial Unicode MS"/>
                <w:rtl/>
                <w:lang w:bidi="ar-SA"/>
              </w:rPr>
              <w:t xml:space="preserve"> </w:t>
            </w:r>
            <w:r w:rsidRPr="00F67F51">
              <w:rPr>
                <w:rFonts w:ascii="B Nazanin" w:eastAsia="Arial Unicode MS" w:hint="cs"/>
                <w:rtl/>
                <w:lang w:bidi="ar-SA"/>
              </w:rPr>
              <w:t>اجرای</w:t>
            </w:r>
            <w:r w:rsidR="00523C07">
              <w:rPr>
                <w:rFonts w:ascii="B Nazanin" w:eastAsia="Arial Unicode MS" w:hint="cs"/>
                <w:rtl/>
              </w:rPr>
              <w:t xml:space="preserve"> </w:t>
            </w:r>
            <w:r w:rsidRPr="00F67F51">
              <w:rPr>
                <w:rFonts w:ascii="B Nazanin" w:eastAsia="Arial Unicode MS" w:hint="cs"/>
                <w:rtl/>
                <w:lang w:bidi="ar-SA"/>
              </w:rPr>
              <w:t>س</w:t>
            </w:r>
            <w:r w:rsidR="00523C07">
              <w:rPr>
                <w:rFonts w:ascii="B Nazanin" w:eastAsia="Arial Unicode MS" w:hint="cs"/>
                <w:rtl/>
                <w:lang w:bidi="ar-SA"/>
              </w:rPr>
              <w:t>ی</w:t>
            </w:r>
            <w:r w:rsidRPr="00F67F51">
              <w:rPr>
                <w:rFonts w:ascii="B Nazanin" w:eastAsia="Arial Unicode MS" w:hint="cs"/>
                <w:rtl/>
                <w:lang w:bidi="ar-SA"/>
              </w:rPr>
              <w:t>ا</w:t>
            </w:r>
            <w:r w:rsidR="00523C07">
              <w:rPr>
                <w:rFonts w:ascii="B Nazanin" w:eastAsia="Arial Unicode MS" w:hint="cs"/>
                <w:rtl/>
                <w:lang w:bidi="ar-SA"/>
              </w:rPr>
              <w:t>س</w:t>
            </w:r>
            <w:r w:rsidRPr="00F67F51">
              <w:rPr>
                <w:rFonts w:ascii="B Nazanin" w:eastAsia="Arial Unicode MS" w:hint="cs"/>
                <w:rtl/>
                <w:lang w:bidi="ar-SA"/>
              </w:rPr>
              <w:t>تهای</w:t>
            </w:r>
            <w:r w:rsidRPr="00F67F51">
              <w:rPr>
                <w:rFonts w:ascii="B Nazanin" w:eastAsia="Arial Unicode MS"/>
                <w:rtl/>
                <w:lang w:bidi="ar-SA"/>
              </w:rPr>
              <w:t xml:space="preserve"> </w:t>
            </w:r>
            <w:r w:rsidRPr="00F67F51">
              <w:rPr>
                <w:rFonts w:ascii="B Nazanin" w:eastAsia="Arial Unicode MS" w:hint="cs"/>
                <w:rtl/>
                <w:lang w:bidi="ar-SA"/>
              </w:rPr>
              <w:t>پولی</w:t>
            </w:r>
            <w:r w:rsidRPr="00F67F51">
              <w:rPr>
                <w:rFonts w:ascii="B Nazanin" w:eastAsia="Arial Unicode MS"/>
                <w:rtl/>
                <w:lang w:bidi="ar-SA"/>
              </w:rPr>
              <w:t xml:space="preserve"> </w:t>
            </w:r>
            <w:r w:rsidRPr="00F67F51">
              <w:rPr>
                <w:rFonts w:ascii="B Nazanin" w:eastAsia="Arial Unicode MS" w:hint="cs"/>
                <w:rtl/>
                <w:lang w:bidi="ar-SA"/>
              </w:rPr>
              <w:t>و</w:t>
            </w:r>
            <w:r w:rsidRPr="00F67F51">
              <w:rPr>
                <w:rFonts w:ascii="B Nazanin" w:eastAsia="Arial Unicode MS"/>
                <w:rtl/>
                <w:lang w:bidi="ar-SA"/>
              </w:rPr>
              <w:t xml:space="preserve"> </w:t>
            </w:r>
            <w:r w:rsidRPr="00F67F51">
              <w:rPr>
                <w:rFonts w:ascii="B Nazanin" w:eastAsia="Arial Unicode MS" w:hint="cs"/>
                <w:rtl/>
                <w:lang w:bidi="ar-SA"/>
              </w:rPr>
              <w:t>نظارت</w:t>
            </w:r>
            <w:r w:rsidRPr="00F67F51">
              <w:rPr>
                <w:rFonts w:ascii="B Nazanin" w:eastAsia="Arial Unicode MS"/>
                <w:rtl/>
                <w:lang w:bidi="ar-SA"/>
              </w:rPr>
              <w:t xml:space="preserve"> </w:t>
            </w:r>
            <w:r w:rsidRPr="00F67F51">
              <w:rPr>
                <w:rFonts w:ascii="B Nazanin" w:eastAsia="Arial Unicode MS" w:hint="cs"/>
                <w:rtl/>
                <w:lang w:bidi="ar-SA"/>
              </w:rPr>
              <w:t>بر</w:t>
            </w:r>
            <w:r w:rsidRPr="00F67F51">
              <w:rPr>
                <w:rFonts w:ascii="B Nazanin" w:eastAsia="Arial Unicode MS"/>
                <w:rtl/>
                <w:lang w:bidi="ar-SA"/>
              </w:rPr>
              <w:t xml:space="preserve"> </w:t>
            </w:r>
            <w:r w:rsidRPr="00F67F51">
              <w:rPr>
                <w:rFonts w:ascii="B Nazanin" w:eastAsia="Arial Unicode MS" w:hint="cs"/>
                <w:rtl/>
                <w:lang w:bidi="ar-SA"/>
              </w:rPr>
              <w:t>موسسات</w:t>
            </w:r>
            <w:r w:rsidRPr="00F67F51">
              <w:rPr>
                <w:rFonts w:ascii="B Nazanin" w:eastAsia="Arial Unicode MS"/>
                <w:rtl/>
                <w:lang w:bidi="ar-SA"/>
              </w:rPr>
              <w:t xml:space="preserve"> </w:t>
            </w:r>
            <w:r w:rsidRPr="00F67F51">
              <w:rPr>
                <w:rFonts w:ascii="B Nazanin" w:eastAsia="Arial Unicode MS" w:hint="cs"/>
                <w:rtl/>
                <w:lang w:bidi="ar-SA"/>
              </w:rPr>
              <w:t>پولی</w:t>
            </w:r>
            <w:r w:rsidRPr="00F67F51">
              <w:rPr>
                <w:rFonts w:ascii="B Nazanin" w:eastAsia="Arial Unicode MS"/>
                <w:rtl/>
                <w:lang w:bidi="ar-SA"/>
              </w:rPr>
              <w:t xml:space="preserve"> </w:t>
            </w:r>
            <w:r w:rsidRPr="00F67F51">
              <w:rPr>
                <w:rFonts w:ascii="B Nazanin" w:eastAsia="Arial Unicode MS" w:hint="cs"/>
                <w:rtl/>
                <w:lang w:bidi="ar-SA"/>
              </w:rPr>
              <w:t>و</w:t>
            </w:r>
            <w:r w:rsidRPr="00F67F51">
              <w:rPr>
                <w:rFonts w:ascii="B Nazanin" w:eastAsia="Arial Unicode MS"/>
                <w:rtl/>
                <w:lang w:bidi="ar-SA"/>
              </w:rPr>
              <w:t xml:space="preserve"> </w:t>
            </w:r>
            <w:r w:rsidRPr="00F67F51">
              <w:rPr>
                <w:rFonts w:ascii="B Nazanin" w:eastAsia="Arial Unicode MS" w:hint="cs"/>
                <w:rtl/>
                <w:lang w:bidi="ar-SA"/>
              </w:rPr>
              <w:t>بانکی</w:t>
            </w:r>
            <w:r w:rsidRPr="00F67F51">
              <w:rPr>
                <w:rFonts w:ascii="B Nazanin" w:eastAsia="Arial Unicode MS"/>
                <w:rtl/>
                <w:lang w:bidi="ar-SA"/>
              </w:rPr>
              <w:t xml:space="preserve"> </w:t>
            </w:r>
            <w:r w:rsidRPr="00F67F51">
              <w:rPr>
                <w:rFonts w:ascii="B Nazanin" w:eastAsia="Arial Unicode MS" w:hint="cs"/>
                <w:rtl/>
                <w:lang w:bidi="ar-SA"/>
              </w:rPr>
              <w:t>است</w:t>
            </w:r>
            <w:r w:rsidRPr="00F67F51">
              <w:rPr>
                <w:rFonts w:ascii="B Nazanin" w:eastAsia="Arial Unicode MS"/>
                <w:rtl/>
                <w:lang w:bidi="ar-SA"/>
              </w:rPr>
              <w:t xml:space="preserve">. </w:t>
            </w:r>
            <w:r w:rsidRPr="00F67F51">
              <w:rPr>
                <w:rFonts w:ascii="B Nazanin" w:eastAsia="Arial Unicode MS" w:hint="cs"/>
                <w:rtl/>
                <w:lang w:bidi="ar-SA"/>
              </w:rPr>
              <w:t>كنترل</w:t>
            </w:r>
            <w:r w:rsidRPr="00F67F51">
              <w:rPr>
                <w:rFonts w:ascii="B Nazanin" w:eastAsia="Arial Unicode MS"/>
                <w:rtl/>
                <w:lang w:bidi="ar-SA"/>
              </w:rPr>
              <w:t xml:space="preserve"> </w:t>
            </w:r>
            <w:r w:rsidRPr="00F67F51">
              <w:rPr>
                <w:rFonts w:ascii="B Nazanin" w:eastAsia="Arial Unicode MS" w:hint="cs"/>
                <w:rtl/>
                <w:lang w:bidi="ar-SA"/>
              </w:rPr>
              <w:t>نرخ</w:t>
            </w:r>
            <w:r w:rsidRPr="00F67F51">
              <w:rPr>
                <w:rFonts w:ascii="B Nazanin" w:eastAsia="Arial Unicode MS"/>
                <w:rtl/>
                <w:lang w:bidi="ar-SA"/>
              </w:rPr>
              <w:t xml:space="preserve"> </w:t>
            </w:r>
            <w:r w:rsidRPr="00F67F51">
              <w:rPr>
                <w:rFonts w:ascii="B Nazanin" w:eastAsia="Arial Unicode MS" w:hint="cs"/>
                <w:rtl/>
                <w:lang w:bidi="ar-SA"/>
              </w:rPr>
              <w:t>تورم،</w:t>
            </w:r>
            <w:r w:rsidRPr="00F67F51">
              <w:rPr>
                <w:rFonts w:ascii="B Nazanin" w:eastAsia="Arial Unicode MS"/>
                <w:rtl/>
                <w:lang w:bidi="ar-SA"/>
              </w:rPr>
              <w:t xml:space="preserve"> </w:t>
            </w:r>
            <w:r w:rsidRPr="00F67F51">
              <w:rPr>
                <w:rFonts w:ascii="B Nazanin" w:eastAsia="Arial Unicode MS" w:hint="cs"/>
                <w:rtl/>
                <w:lang w:bidi="ar-SA"/>
              </w:rPr>
              <w:t>حفظ</w:t>
            </w:r>
            <w:r w:rsidRPr="00F67F51">
              <w:rPr>
                <w:rFonts w:ascii="B Nazanin" w:eastAsia="Arial Unicode MS"/>
                <w:rtl/>
                <w:lang w:bidi="ar-SA"/>
              </w:rPr>
              <w:t xml:space="preserve"> </w:t>
            </w:r>
            <w:r w:rsidRPr="00F67F51">
              <w:rPr>
                <w:rFonts w:ascii="B Nazanin" w:eastAsia="Arial Unicode MS" w:hint="cs"/>
                <w:rtl/>
                <w:lang w:bidi="ar-SA"/>
              </w:rPr>
              <w:t>ارزش</w:t>
            </w:r>
            <w:r w:rsidRPr="00F67F51">
              <w:rPr>
                <w:rFonts w:ascii="B Nazanin" w:eastAsia="Arial Unicode MS"/>
                <w:rtl/>
                <w:lang w:bidi="ar-SA"/>
              </w:rPr>
              <w:t xml:space="preserve"> </w:t>
            </w:r>
            <w:r w:rsidRPr="00F67F51">
              <w:rPr>
                <w:rFonts w:ascii="B Nazanin" w:eastAsia="Arial Unicode MS" w:hint="cs"/>
                <w:rtl/>
                <w:lang w:bidi="ar-SA"/>
              </w:rPr>
              <w:t>پول</w:t>
            </w:r>
            <w:r w:rsidR="00523C07">
              <w:rPr>
                <w:rFonts w:ascii="B Nazanin" w:eastAsia="Arial Unicode MS" w:hint="cs"/>
                <w:rtl/>
              </w:rPr>
              <w:t xml:space="preserve"> </w:t>
            </w:r>
            <w:r w:rsidRPr="00F67F51">
              <w:rPr>
                <w:rFonts w:ascii="B Nazanin" w:eastAsia="Arial Unicode MS" w:hint="cs"/>
                <w:rtl/>
                <w:lang w:bidi="ar-SA"/>
              </w:rPr>
              <w:t>ملی،</w:t>
            </w:r>
            <w:r w:rsidRPr="00F67F51">
              <w:rPr>
                <w:rFonts w:ascii="B Nazanin" w:eastAsia="Arial Unicode MS"/>
                <w:rtl/>
                <w:lang w:bidi="ar-SA"/>
              </w:rPr>
              <w:t xml:space="preserve"> </w:t>
            </w:r>
            <w:r w:rsidRPr="00F67F51">
              <w:rPr>
                <w:rFonts w:ascii="B Nazanin" w:eastAsia="Arial Unicode MS" w:hint="cs"/>
                <w:rtl/>
                <w:lang w:bidi="ar-SA"/>
              </w:rPr>
              <w:t>تنظيم</w:t>
            </w:r>
            <w:r w:rsidRPr="00F67F51">
              <w:rPr>
                <w:rFonts w:ascii="B Nazanin" w:eastAsia="Arial Unicode MS"/>
                <w:rtl/>
                <w:lang w:bidi="ar-SA"/>
              </w:rPr>
              <w:t xml:space="preserve"> </w:t>
            </w:r>
            <w:r w:rsidRPr="00F67F51">
              <w:rPr>
                <w:rFonts w:ascii="B Nazanin" w:eastAsia="Arial Unicode MS" w:hint="cs"/>
                <w:rtl/>
                <w:lang w:bidi="ar-SA"/>
              </w:rPr>
              <w:t>عرضه</w:t>
            </w:r>
            <w:r w:rsidRPr="00F67F51">
              <w:rPr>
                <w:rFonts w:ascii="B Nazanin" w:eastAsia="Arial Unicode MS"/>
                <w:rtl/>
                <w:lang w:bidi="ar-SA"/>
              </w:rPr>
              <w:t xml:space="preserve"> </w:t>
            </w:r>
            <w:r w:rsidRPr="00F67F51">
              <w:rPr>
                <w:rFonts w:ascii="B Nazanin" w:eastAsia="Arial Unicode MS" w:hint="cs"/>
                <w:rtl/>
                <w:lang w:bidi="ar-SA"/>
              </w:rPr>
              <w:t>پول</w:t>
            </w:r>
            <w:r w:rsidRPr="00F67F51">
              <w:rPr>
                <w:rFonts w:ascii="B Nazanin" w:eastAsia="Arial Unicode MS"/>
                <w:rtl/>
                <w:lang w:bidi="ar-SA"/>
              </w:rPr>
              <w:t xml:space="preserve"> </w:t>
            </w:r>
            <w:r w:rsidRPr="00F67F51">
              <w:rPr>
                <w:rFonts w:ascii="B Nazanin" w:eastAsia="Arial Unicode MS" w:hint="cs"/>
                <w:rtl/>
                <w:lang w:bidi="ar-SA"/>
              </w:rPr>
              <w:t>و</w:t>
            </w:r>
            <w:r w:rsidRPr="00F67F51">
              <w:rPr>
                <w:rFonts w:ascii="B Nazanin" w:eastAsia="Arial Unicode MS"/>
                <w:rtl/>
                <w:lang w:bidi="ar-SA"/>
              </w:rPr>
              <w:t xml:space="preserve"> </w:t>
            </w:r>
            <w:r w:rsidRPr="00F67F51">
              <w:rPr>
                <w:rFonts w:ascii="B Nazanin" w:eastAsia="Arial Unicode MS" w:hint="cs"/>
                <w:rtl/>
                <w:lang w:bidi="ar-SA"/>
              </w:rPr>
              <w:t>كنترل</w:t>
            </w:r>
            <w:r w:rsidRPr="00F67F51">
              <w:rPr>
                <w:rFonts w:ascii="B Nazanin" w:eastAsia="Arial Unicode MS"/>
                <w:rtl/>
                <w:lang w:bidi="ar-SA"/>
              </w:rPr>
              <w:t xml:space="preserve"> </w:t>
            </w:r>
            <w:r w:rsidRPr="00F67F51">
              <w:rPr>
                <w:rFonts w:ascii="B Nazanin" w:eastAsia="Arial Unicode MS" w:hint="cs"/>
                <w:rtl/>
                <w:lang w:bidi="ar-SA"/>
              </w:rPr>
              <w:t>حجم</w:t>
            </w:r>
            <w:r w:rsidRPr="00F67F51">
              <w:rPr>
                <w:rFonts w:ascii="B Nazanin" w:eastAsia="Arial Unicode MS"/>
                <w:rtl/>
                <w:lang w:bidi="ar-SA"/>
              </w:rPr>
              <w:t xml:space="preserve"> </w:t>
            </w:r>
            <w:r w:rsidRPr="00F67F51">
              <w:rPr>
                <w:rFonts w:ascii="B Nazanin" w:eastAsia="Arial Unicode MS" w:hint="cs"/>
                <w:rtl/>
                <w:lang w:bidi="ar-SA"/>
              </w:rPr>
              <w:t>نقدینگی</w:t>
            </w:r>
            <w:r w:rsidRPr="00F67F51">
              <w:rPr>
                <w:rFonts w:ascii="B Nazanin" w:eastAsia="Arial Unicode MS"/>
                <w:rtl/>
                <w:lang w:bidi="ar-SA"/>
              </w:rPr>
              <w:t xml:space="preserve"> </w:t>
            </w:r>
            <w:r w:rsidRPr="00F67F51">
              <w:rPr>
                <w:rFonts w:ascii="B Nazanin" w:eastAsia="Arial Unicode MS" w:hint="cs"/>
                <w:rtl/>
                <w:lang w:bidi="ar-SA"/>
              </w:rPr>
              <w:t>از</w:t>
            </w:r>
            <w:r w:rsidRPr="00F67F51">
              <w:rPr>
                <w:rFonts w:ascii="B Nazanin" w:eastAsia="Arial Unicode MS"/>
                <w:rtl/>
                <w:lang w:bidi="ar-SA"/>
              </w:rPr>
              <w:t xml:space="preserve"> </w:t>
            </w:r>
            <w:r w:rsidRPr="00F67F51">
              <w:rPr>
                <w:rFonts w:ascii="B Nazanin" w:eastAsia="Arial Unicode MS" w:hint="cs"/>
                <w:rtl/>
                <w:lang w:bidi="ar-SA"/>
              </w:rPr>
              <w:t>اهداف</w:t>
            </w:r>
            <w:r w:rsidRPr="00F67F51">
              <w:rPr>
                <w:rFonts w:ascii="B Nazanin" w:eastAsia="Arial Unicode MS"/>
                <w:rtl/>
                <w:lang w:bidi="ar-SA"/>
              </w:rPr>
              <w:t xml:space="preserve"> </w:t>
            </w:r>
            <w:r w:rsidRPr="00F67F51">
              <w:rPr>
                <w:rFonts w:ascii="B Nazanin" w:eastAsia="Arial Unicode MS" w:hint="cs"/>
                <w:rtl/>
                <w:lang w:bidi="ar-SA"/>
              </w:rPr>
              <w:t>مهم</w:t>
            </w:r>
            <w:r w:rsidRPr="00F67F51">
              <w:rPr>
                <w:rFonts w:ascii="B Nazanin" w:eastAsia="Arial Unicode MS"/>
                <w:rtl/>
                <w:lang w:bidi="ar-SA"/>
              </w:rPr>
              <w:t xml:space="preserve"> </w:t>
            </w:r>
            <w:r w:rsidRPr="00F67F51">
              <w:rPr>
                <w:rFonts w:ascii="B Nazanin" w:eastAsia="Arial Unicode MS" w:hint="cs"/>
                <w:rtl/>
                <w:lang w:bidi="ar-SA"/>
              </w:rPr>
              <w:t>این</w:t>
            </w:r>
            <w:r w:rsidRPr="00F67F51">
              <w:rPr>
                <w:rFonts w:ascii="B Nazanin" w:eastAsia="Arial Unicode MS"/>
                <w:rtl/>
                <w:lang w:bidi="ar-SA"/>
              </w:rPr>
              <w:t xml:space="preserve"> </w:t>
            </w:r>
            <w:r w:rsidRPr="00F67F51">
              <w:rPr>
                <w:rFonts w:ascii="B Nazanin" w:eastAsia="Arial Unicode MS" w:hint="cs"/>
                <w:rtl/>
                <w:lang w:bidi="ar-SA"/>
              </w:rPr>
              <w:t>نهاد</w:t>
            </w:r>
            <w:r w:rsidRPr="00F67F51">
              <w:rPr>
                <w:rFonts w:ascii="B Nazanin" w:eastAsia="Arial Unicode MS"/>
                <w:rtl/>
                <w:lang w:bidi="ar-SA"/>
              </w:rPr>
              <w:t xml:space="preserve"> </w:t>
            </w:r>
            <w:r w:rsidRPr="00F67F51">
              <w:rPr>
                <w:rFonts w:ascii="B Nazanin" w:eastAsia="Arial Unicode MS" w:hint="cs"/>
                <w:rtl/>
                <w:lang w:bidi="ar-SA"/>
              </w:rPr>
              <w:t>است</w:t>
            </w:r>
            <w:r w:rsidRPr="00F67F51">
              <w:rPr>
                <w:rFonts w:ascii="B Nazanin" w:eastAsia="Arial Unicode MS"/>
                <w:rtl/>
                <w:lang w:bidi="ar-SA"/>
              </w:rPr>
              <w:t xml:space="preserve"> </w:t>
            </w:r>
            <w:r w:rsidRPr="00F67F51">
              <w:rPr>
                <w:rFonts w:ascii="B Nazanin" w:eastAsia="Arial Unicode MS" w:hint="cs"/>
                <w:rtl/>
                <w:lang w:bidi="ar-SA"/>
              </w:rPr>
              <w:t>كه</w:t>
            </w:r>
            <w:r w:rsidR="00523C07">
              <w:rPr>
                <w:rFonts w:ascii="B Nazanin" w:eastAsia="Arial Unicode MS" w:hint="cs"/>
                <w:rtl/>
              </w:rPr>
              <w:t xml:space="preserve"> </w:t>
            </w:r>
            <w:r w:rsidRPr="00F67F51">
              <w:rPr>
                <w:rFonts w:ascii="B Nazanin" w:eastAsia="Arial Unicode MS" w:hint="cs"/>
                <w:rtl/>
                <w:lang w:bidi="ar-SA"/>
              </w:rPr>
              <w:t>سياستهای</w:t>
            </w:r>
            <w:r w:rsidRPr="00F67F51">
              <w:rPr>
                <w:rFonts w:ascii="B Nazanin" w:eastAsia="Arial Unicode MS"/>
                <w:rtl/>
                <w:lang w:bidi="ar-SA"/>
              </w:rPr>
              <w:t xml:space="preserve"> </w:t>
            </w:r>
            <w:r w:rsidRPr="00F67F51">
              <w:rPr>
                <w:rFonts w:ascii="B Nazanin" w:eastAsia="Arial Unicode MS" w:hint="cs"/>
                <w:rtl/>
                <w:lang w:bidi="ar-SA"/>
              </w:rPr>
              <w:t>خود</w:t>
            </w:r>
            <w:r w:rsidRPr="00F67F51">
              <w:rPr>
                <w:rFonts w:ascii="B Nazanin" w:eastAsia="Arial Unicode MS"/>
                <w:rtl/>
                <w:lang w:bidi="ar-SA"/>
              </w:rPr>
              <w:t xml:space="preserve"> </w:t>
            </w:r>
            <w:r w:rsidRPr="00F67F51">
              <w:rPr>
                <w:rFonts w:ascii="B Nazanin" w:eastAsia="Arial Unicode MS" w:hint="cs"/>
                <w:rtl/>
                <w:lang w:bidi="ar-SA"/>
              </w:rPr>
              <w:t>را</w:t>
            </w:r>
            <w:r w:rsidRPr="00F67F51">
              <w:rPr>
                <w:rFonts w:ascii="B Nazanin" w:eastAsia="Arial Unicode MS"/>
                <w:rtl/>
                <w:lang w:bidi="ar-SA"/>
              </w:rPr>
              <w:t xml:space="preserve"> </w:t>
            </w:r>
            <w:r w:rsidRPr="00F67F51">
              <w:rPr>
                <w:rFonts w:ascii="B Nazanin" w:eastAsia="Arial Unicode MS" w:hint="cs"/>
                <w:rtl/>
                <w:lang w:bidi="ar-SA"/>
              </w:rPr>
              <w:t>در</w:t>
            </w:r>
            <w:r w:rsidRPr="00F67F51">
              <w:rPr>
                <w:rFonts w:ascii="B Nazanin" w:eastAsia="Arial Unicode MS"/>
                <w:rtl/>
                <w:lang w:bidi="ar-SA"/>
              </w:rPr>
              <w:t xml:space="preserve"> </w:t>
            </w:r>
            <w:r w:rsidRPr="00F67F51">
              <w:rPr>
                <w:rFonts w:ascii="B Nazanin" w:eastAsia="Arial Unicode MS" w:hint="cs"/>
                <w:rtl/>
                <w:lang w:bidi="ar-SA"/>
              </w:rPr>
              <w:t>راستای</w:t>
            </w:r>
            <w:r w:rsidRPr="00F67F51">
              <w:rPr>
                <w:rFonts w:ascii="B Nazanin" w:eastAsia="Arial Unicode MS"/>
                <w:rtl/>
                <w:lang w:bidi="ar-SA"/>
              </w:rPr>
              <w:t xml:space="preserve"> </w:t>
            </w:r>
            <w:r w:rsidRPr="00F67F51">
              <w:rPr>
                <w:rFonts w:ascii="B Nazanin" w:eastAsia="Arial Unicode MS" w:hint="cs"/>
                <w:rtl/>
                <w:lang w:bidi="ar-SA"/>
              </w:rPr>
              <w:t>آنها</w:t>
            </w:r>
            <w:r w:rsidRPr="00F67F51">
              <w:rPr>
                <w:rFonts w:ascii="B Nazanin" w:eastAsia="Arial Unicode MS"/>
                <w:rtl/>
                <w:lang w:bidi="ar-SA"/>
              </w:rPr>
              <w:t xml:space="preserve"> </w:t>
            </w:r>
            <w:r w:rsidRPr="00F67F51">
              <w:rPr>
                <w:rFonts w:ascii="B Nazanin" w:eastAsia="Arial Unicode MS" w:hint="cs"/>
                <w:rtl/>
                <w:lang w:bidi="ar-SA"/>
              </w:rPr>
              <w:t>تنظيم</w:t>
            </w:r>
            <w:r w:rsidRPr="00F67F51">
              <w:rPr>
                <w:rFonts w:ascii="B Nazanin" w:eastAsia="Arial Unicode MS"/>
                <w:rtl/>
                <w:lang w:bidi="ar-SA"/>
              </w:rPr>
              <w:t xml:space="preserve"> </w:t>
            </w:r>
            <w:r w:rsidRPr="00F67F51">
              <w:rPr>
                <w:rFonts w:ascii="B Nazanin" w:eastAsia="Arial Unicode MS" w:hint="cs"/>
                <w:rtl/>
                <w:lang w:bidi="ar-SA"/>
              </w:rPr>
              <w:t>میكند</w:t>
            </w:r>
            <w:r w:rsidRPr="00F67F51">
              <w:rPr>
                <w:rFonts w:ascii="B Nazanin" w:eastAsia="Arial Unicode MS"/>
                <w:rtl/>
                <w:lang w:bidi="ar-SA"/>
              </w:rPr>
              <w:t xml:space="preserve">. </w:t>
            </w:r>
            <w:r w:rsidRPr="00F67F51">
              <w:rPr>
                <w:rFonts w:ascii="B Nazanin" w:eastAsia="Arial Unicode MS" w:hint="cs"/>
                <w:rtl/>
                <w:lang w:bidi="ar-SA"/>
              </w:rPr>
              <w:t>اما</w:t>
            </w:r>
            <w:r w:rsidRPr="00F67F51">
              <w:rPr>
                <w:rFonts w:ascii="B Nazanin" w:eastAsia="Arial Unicode MS"/>
                <w:rtl/>
                <w:lang w:bidi="ar-SA"/>
              </w:rPr>
              <w:t xml:space="preserve"> </w:t>
            </w:r>
            <w:r w:rsidRPr="00F67F51">
              <w:rPr>
                <w:rFonts w:ascii="B Nazanin" w:eastAsia="Arial Unicode MS" w:hint="cs"/>
                <w:rtl/>
                <w:lang w:bidi="ar-SA"/>
              </w:rPr>
              <w:t>بر</w:t>
            </w:r>
            <w:r w:rsidRPr="00F67F51">
              <w:rPr>
                <w:rFonts w:ascii="B Nazanin" w:eastAsia="Arial Unicode MS"/>
                <w:rtl/>
                <w:lang w:bidi="ar-SA"/>
              </w:rPr>
              <w:t xml:space="preserve"> </w:t>
            </w:r>
            <w:r w:rsidRPr="00F67F51">
              <w:rPr>
                <w:rFonts w:ascii="B Nazanin" w:eastAsia="Arial Unicode MS" w:hint="cs"/>
                <w:rtl/>
                <w:lang w:bidi="ar-SA"/>
              </w:rPr>
              <w:t>خلاف</w:t>
            </w:r>
            <w:r w:rsidRPr="00F67F51">
              <w:rPr>
                <w:rFonts w:ascii="B Nazanin" w:eastAsia="Arial Unicode MS"/>
                <w:rtl/>
                <w:lang w:bidi="ar-SA"/>
              </w:rPr>
              <w:t xml:space="preserve"> </w:t>
            </w:r>
            <w:r w:rsidRPr="00F67F51">
              <w:rPr>
                <w:rFonts w:ascii="B Nazanin" w:eastAsia="Arial Unicode MS" w:hint="cs"/>
                <w:rtl/>
                <w:lang w:bidi="ar-SA"/>
              </w:rPr>
              <w:t>بانکهای</w:t>
            </w:r>
            <w:r w:rsidRPr="00F67F51">
              <w:rPr>
                <w:rFonts w:ascii="B Nazanin" w:eastAsia="Arial Unicode MS"/>
                <w:rtl/>
                <w:lang w:bidi="ar-SA"/>
              </w:rPr>
              <w:t xml:space="preserve"> </w:t>
            </w:r>
            <w:r w:rsidRPr="00F67F51">
              <w:rPr>
                <w:rFonts w:ascii="B Nazanin" w:eastAsia="Arial Unicode MS" w:hint="cs"/>
                <w:rtl/>
                <w:lang w:bidi="ar-SA"/>
              </w:rPr>
              <w:t>مركزی،</w:t>
            </w:r>
            <w:r w:rsidRPr="00F67F51">
              <w:rPr>
                <w:rFonts w:ascii="B Nazanin" w:eastAsia="Arial Unicode MS"/>
                <w:rtl/>
                <w:lang w:bidi="ar-SA"/>
              </w:rPr>
              <w:t xml:space="preserve"> </w:t>
            </w:r>
            <w:r w:rsidRPr="00F67F51">
              <w:rPr>
                <w:rFonts w:ascii="B Nazanin" w:eastAsia="Arial Unicode MS" w:hint="cs"/>
                <w:rtl/>
                <w:lang w:bidi="ar-SA"/>
              </w:rPr>
              <w:t>بانکهای</w:t>
            </w:r>
            <w:r w:rsidR="00523C07">
              <w:rPr>
                <w:rFonts w:ascii="B Nazanin" w:eastAsia="Arial Unicode MS" w:hint="cs"/>
                <w:rtl/>
              </w:rPr>
              <w:t xml:space="preserve"> </w:t>
            </w:r>
            <w:r w:rsidRPr="00F67F51">
              <w:rPr>
                <w:rFonts w:ascii="B Nazanin" w:eastAsia="Arial Unicode MS" w:hint="cs"/>
                <w:rtl/>
                <w:lang w:bidi="ar-SA"/>
              </w:rPr>
              <w:t>دیگر</w:t>
            </w:r>
            <w:r w:rsidRPr="00F67F51">
              <w:rPr>
                <w:rFonts w:ascii="B Nazanin" w:eastAsia="Arial Unicode MS"/>
                <w:rtl/>
                <w:lang w:bidi="ar-SA"/>
              </w:rPr>
              <w:t xml:space="preserve"> </w:t>
            </w:r>
            <w:r w:rsidR="00523C07">
              <w:rPr>
                <w:rFonts w:ascii="B Nazanin" w:eastAsia="Arial Unicode MS" w:hint="cs"/>
                <w:rtl/>
                <w:lang w:bidi="ar-SA"/>
              </w:rPr>
              <w:t>(</w:t>
            </w:r>
            <w:r w:rsidRPr="00F67F51">
              <w:rPr>
                <w:rFonts w:ascii="B Nazanin" w:eastAsia="Arial Unicode MS" w:hint="cs"/>
                <w:rtl/>
                <w:lang w:bidi="ar-SA"/>
              </w:rPr>
              <w:t>تخصصی،</w:t>
            </w:r>
            <w:r w:rsidRPr="00F67F51">
              <w:rPr>
                <w:rFonts w:ascii="B Nazanin" w:eastAsia="Arial Unicode MS"/>
                <w:rtl/>
                <w:lang w:bidi="ar-SA"/>
              </w:rPr>
              <w:t xml:space="preserve"> </w:t>
            </w:r>
            <w:r w:rsidRPr="00F67F51">
              <w:rPr>
                <w:rFonts w:ascii="B Nazanin" w:eastAsia="Arial Unicode MS" w:hint="cs"/>
                <w:rtl/>
                <w:lang w:bidi="ar-SA"/>
              </w:rPr>
              <w:t>تجاری،</w:t>
            </w:r>
            <w:r w:rsidRPr="00F67F51">
              <w:rPr>
                <w:rFonts w:ascii="B Nazanin" w:eastAsia="Arial Unicode MS"/>
                <w:rtl/>
                <w:lang w:bidi="ar-SA"/>
              </w:rPr>
              <w:t xml:space="preserve"> </w:t>
            </w:r>
            <w:r w:rsidRPr="00F67F51">
              <w:rPr>
                <w:rFonts w:ascii="B Nazanin" w:eastAsia="Arial Unicode MS" w:hint="cs"/>
                <w:rtl/>
                <w:lang w:bidi="ar-SA"/>
              </w:rPr>
              <w:t>صندوق</w:t>
            </w:r>
            <w:r w:rsidRPr="00F67F51">
              <w:rPr>
                <w:rFonts w:ascii="B Nazanin" w:eastAsia="Arial Unicode MS"/>
                <w:rtl/>
                <w:lang w:bidi="ar-SA"/>
              </w:rPr>
              <w:t xml:space="preserve"> </w:t>
            </w:r>
            <w:r w:rsidRPr="00F67F51">
              <w:rPr>
                <w:rFonts w:ascii="B Nazanin" w:eastAsia="Arial Unicode MS" w:hint="cs"/>
                <w:rtl/>
                <w:lang w:bidi="ar-SA"/>
              </w:rPr>
              <w:t>های</w:t>
            </w:r>
            <w:r w:rsidRPr="00F67F51">
              <w:rPr>
                <w:rFonts w:ascii="B Nazanin" w:eastAsia="Arial Unicode MS"/>
                <w:rtl/>
                <w:lang w:bidi="ar-SA"/>
              </w:rPr>
              <w:t xml:space="preserve"> </w:t>
            </w:r>
            <w:r w:rsidRPr="00F67F51">
              <w:rPr>
                <w:rFonts w:ascii="B Nazanin" w:eastAsia="Arial Unicode MS" w:hint="cs"/>
                <w:rtl/>
                <w:lang w:bidi="ar-SA"/>
              </w:rPr>
              <w:t>قرض</w:t>
            </w:r>
            <w:r w:rsidR="00523C07">
              <w:rPr>
                <w:rFonts w:ascii="B Nazanin" w:eastAsia="Arial Unicode MS" w:hint="cs"/>
                <w:rtl/>
                <w:lang w:bidi="ar-SA"/>
              </w:rPr>
              <w:t xml:space="preserve"> </w:t>
            </w:r>
            <w:r w:rsidRPr="00F67F51">
              <w:rPr>
                <w:rFonts w:ascii="B Nazanin" w:eastAsia="Arial Unicode MS" w:hint="cs"/>
                <w:rtl/>
                <w:lang w:bidi="ar-SA"/>
              </w:rPr>
              <w:t>الحسنه</w:t>
            </w:r>
            <w:r w:rsidR="00523C07">
              <w:rPr>
                <w:rFonts w:ascii="B Nazanin" w:eastAsia="Arial Unicode MS" w:hint="cs"/>
                <w:rtl/>
                <w:lang w:bidi="ar-SA"/>
              </w:rPr>
              <w:t xml:space="preserve">) </w:t>
            </w:r>
            <w:r w:rsidRPr="00F67F51">
              <w:rPr>
                <w:rFonts w:ascii="B Nazanin" w:eastAsia="Arial Unicode MS" w:hint="cs"/>
                <w:rtl/>
                <w:lang w:bidi="ar-SA"/>
              </w:rPr>
              <w:t>با</w:t>
            </w:r>
            <w:r w:rsidRPr="00F67F51">
              <w:rPr>
                <w:rFonts w:ascii="B Nazanin" w:eastAsia="Arial Unicode MS"/>
                <w:rtl/>
                <w:lang w:bidi="ar-SA"/>
              </w:rPr>
              <w:t xml:space="preserve"> </w:t>
            </w:r>
            <w:r w:rsidRPr="00F67F51">
              <w:rPr>
                <w:rFonts w:ascii="B Nazanin" w:eastAsia="Arial Unicode MS" w:hint="cs"/>
                <w:rtl/>
                <w:lang w:bidi="ar-SA"/>
              </w:rPr>
              <w:t>هدف</w:t>
            </w:r>
            <w:r w:rsidRPr="00F67F51">
              <w:rPr>
                <w:rFonts w:ascii="B Nazanin" w:eastAsia="Arial Unicode MS"/>
                <w:rtl/>
                <w:lang w:bidi="ar-SA"/>
              </w:rPr>
              <w:t xml:space="preserve"> </w:t>
            </w:r>
            <w:r w:rsidRPr="00F67F51">
              <w:rPr>
                <w:rFonts w:ascii="B Nazanin" w:eastAsia="Arial Unicode MS" w:hint="cs"/>
                <w:rtl/>
                <w:lang w:bidi="ar-SA"/>
              </w:rPr>
              <w:t>كسب</w:t>
            </w:r>
            <w:r w:rsidRPr="00F67F51">
              <w:rPr>
                <w:rFonts w:ascii="B Nazanin" w:eastAsia="Arial Unicode MS"/>
                <w:rtl/>
                <w:lang w:bidi="ar-SA"/>
              </w:rPr>
              <w:t xml:space="preserve"> </w:t>
            </w:r>
            <w:r w:rsidRPr="00F67F51">
              <w:rPr>
                <w:rFonts w:ascii="B Nazanin" w:eastAsia="Arial Unicode MS" w:hint="cs"/>
                <w:rtl/>
                <w:lang w:bidi="ar-SA"/>
              </w:rPr>
              <w:t>سود</w:t>
            </w:r>
            <w:r w:rsidRPr="00F67F51">
              <w:rPr>
                <w:rFonts w:ascii="B Nazanin" w:eastAsia="Arial Unicode MS"/>
                <w:rtl/>
                <w:lang w:bidi="ar-SA"/>
              </w:rPr>
              <w:t xml:space="preserve"> </w:t>
            </w:r>
            <w:r w:rsidRPr="00F67F51">
              <w:rPr>
                <w:rFonts w:ascii="B Nazanin" w:eastAsia="Arial Unicode MS" w:hint="cs"/>
                <w:rtl/>
                <w:lang w:bidi="ar-SA"/>
              </w:rPr>
              <w:t>در</w:t>
            </w:r>
            <w:r w:rsidRPr="00F67F51">
              <w:rPr>
                <w:rFonts w:ascii="B Nazanin" w:eastAsia="Arial Unicode MS"/>
                <w:rtl/>
                <w:lang w:bidi="ar-SA"/>
              </w:rPr>
              <w:t xml:space="preserve"> </w:t>
            </w:r>
            <w:r w:rsidRPr="00F67F51">
              <w:rPr>
                <w:rFonts w:ascii="B Nazanin" w:eastAsia="Arial Unicode MS" w:hint="cs"/>
                <w:rtl/>
                <w:lang w:bidi="ar-SA"/>
              </w:rPr>
              <w:t>جامعه</w:t>
            </w:r>
            <w:r w:rsidRPr="00F67F51">
              <w:rPr>
                <w:rFonts w:ascii="B Nazanin" w:eastAsia="Arial Unicode MS"/>
                <w:rtl/>
                <w:lang w:bidi="ar-SA"/>
              </w:rPr>
              <w:t xml:space="preserve"> </w:t>
            </w:r>
            <w:r w:rsidRPr="00F67F51">
              <w:rPr>
                <w:rFonts w:ascii="B Nazanin" w:eastAsia="Arial Unicode MS" w:hint="cs"/>
                <w:rtl/>
                <w:lang w:bidi="ar-SA"/>
              </w:rPr>
              <w:t>فعاليت</w:t>
            </w:r>
            <w:r w:rsidR="00523C07">
              <w:rPr>
                <w:rFonts w:ascii="B Nazanin" w:eastAsia="Arial Unicode MS" w:hint="cs"/>
                <w:rtl/>
              </w:rPr>
              <w:t xml:space="preserve"> </w:t>
            </w:r>
            <w:r w:rsidRPr="00F67F51">
              <w:rPr>
                <w:rFonts w:ascii="B Nazanin" w:eastAsia="Arial Unicode MS" w:hint="cs"/>
                <w:rtl/>
                <w:lang w:bidi="ar-SA"/>
              </w:rPr>
              <w:t>میكنند</w:t>
            </w:r>
            <w:r w:rsidRPr="00F67F51">
              <w:rPr>
                <w:rFonts w:ascii="B Nazanin" w:eastAsia="Arial Unicode MS"/>
                <w:rtl/>
                <w:lang w:bidi="ar-SA"/>
              </w:rPr>
              <w:t xml:space="preserve">. </w:t>
            </w:r>
            <w:r w:rsidRPr="00F67F51">
              <w:rPr>
                <w:rFonts w:ascii="B Nazanin" w:eastAsia="Arial Unicode MS" w:hint="cs"/>
                <w:rtl/>
                <w:lang w:bidi="ar-SA"/>
              </w:rPr>
              <w:t>یکی</w:t>
            </w:r>
            <w:r w:rsidRPr="00F67F51">
              <w:rPr>
                <w:rFonts w:ascii="B Nazanin" w:eastAsia="Arial Unicode MS"/>
                <w:rtl/>
                <w:lang w:bidi="ar-SA"/>
              </w:rPr>
              <w:t xml:space="preserve"> </w:t>
            </w:r>
            <w:r w:rsidRPr="00F67F51">
              <w:rPr>
                <w:rFonts w:ascii="B Nazanin" w:eastAsia="Arial Unicode MS" w:hint="cs"/>
                <w:rtl/>
                <w:lang w:bidi="ar-SA"/>
              </w:rPr>
              <w:t>از</w:t>
            </w:r>
            <w:r w:rsidRPr="00F67F51">
              <w:rPr>
                <w:rFonts w:ascii="B Nazanin" w:eastAsia="Arial Unicode MS"/>
                <w:rtl/>
                <w:lang w:bidi="ar-SA"/>
              </w:rPr>
              <w:t xml:space="preserve"> </w:t>
            </w:r>
            <w:r w:rsidRPr="00F67F51">
              <w:rPr>
                <w:rFonts w:ascii="B Nazanin" w:eastAsia="Arial Unicode MS" w:hint="cs"/>
                <w:rtl/>
                <w:lang w:bidi="ar-SA"/>
              </w:rPr>
              <w:t>وظایف</w:t>
            </w:r>
            <w:r w:rsidRPr="00F67F51">
              <w:rPr>
                <w:rFonts w:ascii="B Nazanin" w:eastAsia="Arial Unicode MS"/>
                <w:rtl/>
                <w:lang w:bidi="ar-SA"/>
              </w:rPr>
              <w:t xml:space="preserve"> </w:t>
            </w:r>
            <w:r w:rsidRPr="00F67F51">
              <w:rPr>
                <w:rFonts w:ascii="B Nazanin" w:eastAsia="Arial Unicode MS" w:hint="cs"/>
                <w:rtl/>
                <w:lang w:bidi="ar-SA"/>
              </w:rPr>
              <w:t>بانک</w:t>
            </w:r>
            <w:r w:rsidRPr="00F67F51">
              <w:rPr>
                <w:rFonts w:ascii="B Nazanin" w:eastAsia="Arial Unicode MS"/>
                <w:rtl/>
                <w:lang w:bidi="ar-SA"/>
              </w:rPr>
              <w:t xml:space="preserve"> </w:t>
            </w:r>
            <w:r w:rsidRPr="00F67F51">
              <w:rPr>
                <w:rFonts w:ascii="B Nazanin" w:eastAsia="Arial Unicode MS" w:hint="cs"/>
                <w:rtl/>
                <w:lang w:bidi="ar-SA"/>
              </w:rPr>
              <w:t>مركزی</w:t>
            </w:r>
            <w:r w:rsidRPr="00F67F51">
              <w:rPr>
                <w:rFonts w:ascii="B Nazanin" w:eastAsia="Arial Unicode MS"/>
                <w:rtl/>
                <w:lang w:bidi="ar-SA"/>
              </w:rPr>
              <w:t xml:space="preserve"> </w:t>
            </w:r>
            <w:r w:rsidRPr="00F67F51">
              <w:rPr>
                <w:rFonts w:ascii="B Nazanin" w:eastAsia="Arial Unicode MS" w:hint="cs"/>
                <w:rtl/>
                <w:lang w:bidi="ar-SA"/>
              </w:rPr>
              <w:t>نظارت</w:t>
            </w:r>
            <w:r w:rsidRPr="00F67F51">
              <w:rPr>
                <w:rFonts w:ascii="B Nazanin" w:eastAsia="Arial Unicode MS"/>
                <w:rtl/>
                <w:lang w:bidi="ar-SA"/>
              </w:rPr>
              <w:t xml:space="preserve"> </w:t>
            </w:r>
            <w:r w:rsidRPr="00F67F51">
              <w:rPr>
                <w:rFonts w:ascii="B Nazanin" w:eastAsia="Arial Unicode MS" w:hint="cs"/>
                <w:rtl/>
                <w:lang w:bidi="ar-SA"/>
              </w:rPr>
              <w:t>بر</w:t>
            </w:r>
            <w:r w:rsidRPr="00F67F51">
              <w:rPr>
                <w:rFonts w:ascii="B Nazanin" w:eastAsia="Arial Unicode MS"/>
                <w:rtl/>
                <w:lang w:bidi="ar-SA"/>
              </w:rPr>
              <w:t xml:space="preserve"> </w:t>
            </w:r>
            <w:r w:rsidRPr="00F67F51">
              <w:rPr>
                <w:rFonts w:ascii="B Nazanin" w:eastAsia="Arial Unicode MS" w:hint="cs"/>
                <w:rtl/>
                <w:lang w:bidi="ar-SA"/>
              </w:rPr>
              <w:t>عملکرد</w:t>
            </w:r>
            <w:r w:rsidRPr="00F67F51">
              <w:rPr>
                <w:rFonts w:ascii="B Nazanin" w:eastAsia="Arial Unicode MS"/>
                <w:rtl/>
                <w:lang w:bidi="ar-SA"/>
              </w:rPr>
              <w:t xml:space="preserve"> </w:t>
            </w:r>
            <w:r w:rsidRPr="00F67F51">
              <w:rPr>
                <w:rFonts w:ascii="B Nazanin" w:eastAsia="Arial Unicode MS" w:hint="cs"/>
                <w:rtl/>
                <w:lang w:bidi="ar-SA"/>
              </w:rPr>
              <w:t>اینگونه</w:t>
            </w:r>
            <w:r w:rsidRPr="00F67F51">
              <w:rPr>
                <w:rFonts w:ascii="B Nazanin" w:eastAsia="Arial Unicode MS"/>
                <w:rtl/>
                <w:lang w:bidi="ar-SA"/>
              </w:rPr>
              <w:t xml:space="preserve"> </w:t>
            </w:r>
            <w:r w:rsidRPr="00F67F51">
              <w:rPr>
                <w:rFonts w:ascii="B Nazanin" w:eastAsia="Arial Unicode MS" w:hint="cs"/>
                <w:rtl/>
                <w:lang w:bidi="ar-SA"/>
              </w:rPr>
              <w:t>بانک</w:t>
            </w:r>
            <w:r w:rsidRPr="00F67F51">
              <w:rPr>
                <w:rFonts w:ascii="B Nazanin" w:eastAsia="Arial Unicode MS"/>
                <w:rtl/>
                <w:lang w:bidi="ar-SA"/>
              </w:rPr>
              <w:t xml:space="preserve"> </w:t>
            </w:r>
            <w:r w:rsidRPr="00F67F51">
              <w:rPr>
                <w:rFonts w:ascii="B Nazanin" w:eastAsia="Arial Unicode MS" w:hint="cs"/>
                <w:rtl/>
                <w:lang w:bidi="ar-SA"/>
              </w:rPr>
              <w:t>ها</w:t>
            </w:r>
            <w:r w:rsidRPr="00F67F51">
              <w:rPr>
                <w:rFonts w:ascii="B Nazanin" w:eastAsia="Arial Unicode MS"/>
                <w:rtl/>
                <w:lang w:bidi="ar-SA"/>
              </w:rPr>
              <w:t xml:space="preserve"> </w:t>
            </w:r>
            <w:r w:rsidRPr="00F67F51">
              <w:rPr>
                <w:rFonts w:ascii="B Nazanin" w:eastAsia="Arial Unicode MS" w:hint="cs"/>
                <w:rtl/>
                <w:lang w:bidi="ar-SA"/>
              </w:rPr>
              <w:t>است</w:t>
            </w:r>
            <w:r w:rsidRPr="00F67F51">
              <w:rPr>
                <w:rFonts w:ascii="B Nazanin" w:eastAsia="Arial Unicode MS"/>
                <w:rtl/>
                <w:lang w:bidi="ar-SA"/>
              </w:rPr>
              <w:t xml:space="preserve">. </w:t>
            </w:r>
            <w:r w:rsidRPr="00F67F51">
              <w:rPr>
                <w:rFonts w:ascii="B Nazanin" w:eastAsia="Arial Unicode MS" w:hint="cs"/>
                <w:rtl/>
                <w:lang w:bidi="ar-SA"/>
              </w:rPr>
              <w:t>بانک</w:t>
            </w:r>
            <w:r w:rsidRPr="00F67F51">
              <w:rPr>
                <w:rFonts w:ascii="B Nazanin" w:eastAsia="Arial Unicode MS"/>
                <w:rtl/>
                <w:lang w:bidi="ar-SA"/>
              </w:rPr>
              <w:t xml:space="preserve"> </w:t>
            </w:r>
            <w:r w:rsidRPr="00F67F51">
              <w:rPr>
                <w:rFonts w:ascii="B Nazanin" w:eastAsia="Arial Unicode MS" w:hint="cs"/>
                <w:rtl/>
                <w:lang w:bidi="ar-SA"/>
              </w:rPr>
              <w:t>ها</w:t>
            </w:r>
            <w:r w:rsidRPr="00F67F51">
              <w:rPr>
                <w:rFonts w:ascii="B Nazanin" w:eastAsia="Arial Unicode MS"/>
                <w:rtl/>
                <w:lang w:bidi="ar-SA"/>
              </w:rPr>
              <w:t xml:space="preserve"> </w:t>
            </w:r>
            <w:r w:rsidRPr="00F67F51">
              <w:rPr>
                <w:rFonts w:ascii="B Nazanin" w:eastAsia="Arial Unicode MS" w:hint="cs"/>
                <w:rtl/>
                <w:lang w:bidi="ar-SA"/>
              </w:rPr>
              <w:t>به</w:t>
            </w:r>
            <w:r w:rsidR="00523C07">
              <w:rPr>
                <w:rFonts w:ascii="B Nazanin" w:eastAsia="Arial Unicode MS" w:hint="cs"/>
                <w:rtl/>
              </w:rPr>
              <w:t xml:space="preserve"> </w:t>
            </w:r>
            <w:r w:rsidRPr="00F67F51">
              <w:rPr>
                <w:rFonts w:ascii="B Nazanin" w:eastAsia="Arial Unicode MS" w:hint="cs"/>
                <w:rtl/>
                <w:lang w:bidi="ar-SA"/>
              </w:rPr>
              <w:t>دلایل</w:t>
            </w:r>
            <w:r w:rsidRPr="00F67F51">
              <w:rPr>
                <w:rFonts w:ascii="B Nazanin" w:eastAsia="Arial Unicode MS"/>
                <w:rtl/>
                <w:lang w:bidi="ar-SA"/>
              </w:rPr>
              <w:t xml:space="preserve"> </w:t>
            </w:r>
            <w:r w:rsidRPr="00F67F51">
              <w:rPr>
                <w:rFonts w:ascii="B Nazanin" w:eastAsia="Arial Unicode MS" w:hint="cs"/>
                <w:rtl/>
                <w:lang w:bidi="ar-SA"/>
              </w:rPr>
              <w:t>برون</w:t>
            </w:r>
            <w:r w:rsidRPr="00F67F51">
              <w:rPr>
                <w:rFonts w:ascii="B Nazanin" w:eastAsia="Arial Unicode MS"/>
                <w:rtl/>
                <w:lang w:bidi="ar-SA"/>
              </w:rPr>
              <w:t xml:space="preserve"> </w:t>
            </w:r>
            <w:r w:rsidRPr="00F67F51">
              <w:rPr>
                <w:rFonts w:ascii="B Nazanin" w:eastAsia="Arial Unicode MS" w:hint="cs"/>
                <w:rtl/>
                <w:lang w:bidi="ar-SA"/>
              </w:rPr>
              <w:t>بانکی</w:t>
            </w:r>
            <w:r w:rsidRPr="00F67F51">
              <w:rPr>
                <w:rFonts w:ascii="B Nazanin" w:eastAsia="Arial Unicode MS"/>
                <w:rtl/>
                <w:lang w:bidi="ar-SA"/>
              </w:rPr>
              <w:t xml:space="preserve"> </w:t>
            </w:r>
            <w:r w:rsidRPr="00F67F51">
              <w:rPr>
                <w:rFonts w:ascii="B Nazanin" w:eastAsia="Arial Unicode MS" w:hint="cs"/>
                <w:rtl/>
                <w:lang w:bidi="ar-SA"/>
              </w:rPr>
              <w:t>و</w:t>
            </w:r>
            <w:r w:rsidRPr="00F67F51">
              <w:rPr>
                <w:rFonts w:ascii="B Nazanin" w:eastAsia="Arial Unicode MS"/>
                <w:rtl/>
                <w:lang w:bidi="ar-SA"/>
              </w:rPr>
              <w:t xml:space="preserve"> </w:t>
            </w:r>
            <w:r w:rsidRPr="00F67F51">
              <w:rPr>
                <w:rFonts w:ascii="B Nazanin" w:eastAsia="Arial Unicode MS" w:hint="cs"/>
                <w:rtl/>
                <w:lang w:bidi="ar-SA"/>
              </w:rPr>
              <w:t>درون</w:t>
            </w:r>
            <w:r w:rsidRPr="00F67F51">
              <w:rPr>
                <w:rFonts w:ascii="B Nazanin" w:eastAsia="Arial Unicode MS"/>
                <w:rtl/>
                <w:lang w:bidi="ar-SA"/>
              </w:rPr>
              <w:t xml:space="preserve"> </w:t>
            </w:r>
            <w:r w:rsidRPr="00F67F51">
              <w:rPr>
                <w:rFonts w:ascii="B Nazanin" w:eastAsia="Arial Unicode MS" w:hint="cs"/>
                <w:rtl/>
                <w:lang w:bidi="ar-SA"/>
              </w:rPr>
              <w:t>بانکی،</w:t>
            </w:r>
            <w:r w:rsidRPr="00F67F51">
              <w:rPr>
                <w:rFonts w:ascii="B Nazanin" w:eastAsia="Arial Unicode MS"/>
                <w:rtl/>
                <w:lang w:bidi="ar-SA"/>
              </w:rPr>
              <w:t xml:space="preserve"> </w:t>
            </w:r>
            <w:r w:rsidRPr="00F67F51">
              <w:rPr>
                <w:rFonts w:ascii="B Nazanin" w:eastAsia="Arial Unicode MS" w:hint="cs"/>
                <w:rtl/>
                <w:lang w:bidi="ar-SA"/>
              </w:rPr>
              <w:t>تمایل</w:t>
            </w:r>
            <w:r w:rsidRPr="00F67F51">
              <w:rPr>
                <w:rFonts w:ascii="B Nazanin" w:eastAsia="Arial Unicode MS"/>
                <w:rtl/>
                <w:lang w:bidi="ar-SA"/>
              </w:rPr>
              <w:t xml:space="preserve"> </w:t>
            </w:r>
            <w:r w:rsidRPr="00F67F51">
              <w:rPr>
                <w:rFonts w:ascii="B Nazanin" w:eastAsia="Arial Unicode MS" w:hint="cs"/>
                <w:rtl/>
                <w:lang w:bidi="ar-SA"/>
              </w:rPr>
              <w:t>به</w:t>
            </w:r>
            <w:r w:rsidRPr="00F67F51">
              <w:rPr>
                <w:rFonts w:ascii="B Nazanin" w:eastAsia="Arial Unicode MS"/>
                <w:rtl/>
                <w:lang w:bidi="ar-SA"/>
              </w:rPr>
              <w:t xml:space="preserve"> </w:t>
            </w:r>
            <w:r w:rsidRPr="00F67F51">
              <w:rPr>
                <w:rFonts w:ascii="B Nazanin" w:eastAsia="Arial Unicode MS" w:hint="cs"/>
                <w:rtl/>
                <w:lang w:bidi="ar-SA"/>
              </w:rPr>
              <w:t>استقراض</w:t>
            </w:r>
            <w:r w:rsidRPr="00F67F51">
              <w:rPr>
                <w:rFonts w:ascii="B Nazanin" w:eastAsia="Arial Unicode MS"/>
                <w:rtl/>
                <w:lang w:bidi="ar-SA"/>
              </w:rPr>
              <w:t xml:space="preserve"> </w:t>
            </w:r>
            <w:r w:rsidRPr="00F67F51">
              <w:rPr>
                <w:rFonts w:ascii="B Nazanin" w:eastAsia="Arial Unicode MS" w:hint="cs"/>
                <w:rtl/>
                <w:lang w:bidi="ar-SA"/>
              </w:rPr>
              <w:t>از</w:t>
            </w:r>
            <w:r w:rsidRPr="00F67F51">
              <w:rPr>
                <w:rFonts w:ascii="B Nazanin" w:eastAsia="Arial Unicode MS"/>
                <w:rtl/>
                <w:lang w:bidi="ar-SA"/>
              </w:rPr>
              <w:t xml:space="preserve"> </w:t>
            </w:r>
            <w:r w:rsidRPr="00F67F51">
              <w:rPr>
                <w:rFonts w:ascii="B Nazanin" w:eastAsia="Arial Unicode MS" w:hint="cs"/>
                <w:rtl/>
                <w:lang w:bidi="ar-SA"/>
              </w:rPr>
              <w:t>بانک</w:t>
            </w:r>
            <w:r w:rsidRPr="00F67F51">
              <w:rPr>
                <w:rFonts w:ascii="B Nazanin" w:eastAsia="Arial Unicode MS"/>
                <w:rtl/>
                <w:lang w:bidi="ar-SA"/>
              </w:rPr>
              <w:t xml:space="preserve"> </w:t>
            </w:r>
            <w:r w:rsidRPr="00F67F51">
              <w:rPr>
                <w:rFonts w:ascii="B Nazanin" w:eastAsia="Arial Unicode MS" w:hint="cs"/>
                <w:rtl/>
                <w:lang w:bidi="ar-SA"/>
              </w:rPr>
              <w:t>مركزی</w:t>
            </w:r>
            <w:r w:rsidRPr="00F67F51">
              <w:rPr>
                <w:rFonts w:ascii="B Nazanin" w:eastAsia="Arial Unicode MS"/>
                <w:rtl/>
                <w:lang w:bidi="ar-SA"/>
              </w:rPr>
              <w:t xml:space="preserve"> </w:t>
            </w:r>
            <w:r w:rsidRPr="00F67F51">
              <w:rPr>
                <w:rFonts w:ascii="B Nazanin" w:eastAsia="Arial Unicode MS" w:hint="cs"/>
                <w:rtl/>
                <w:lang w:bidi="ar-SA"/>
              </w:rPr>
              <w:t>دارند</w:t>
            </w:r>
            <w:r w:rsidR="00523C07">
              <w:rPr>
                <w:rFonts w:ascii="B Nazanin" w:eastAsia="Arial Unicode MS" w:hint="cs"/>
                <w:rtl/>
              </w:rPr>
              <w:t xml:space="preserve"> (قائمی اصل و قربانی، 1397).</w:t>
            </w:r>
          </w:p>
        </w:tc>
      </w:tr>
    </w:tbl>
    <w:p w14:paraId="0A3CE767" w14:textId="77777777" w:rsidR="007C1DCA" w:rsidRPr="00BE093B" w:rsidRDefault="007C1DCA" w:rsidP="0083050D">
      <w:pPr>
        <w:jc w:val="both"/>
        <w:rPr>
          <w:rtl/>
        </w:rPr>
      </w:pPr>
    </w:p>
    <w:p w14:paraId="5D8623B2" w14:textId="77777777" w:rsidR="00FE1001" w:rsidRPr="00BE093B" w:rsidRDefault="002F0664" w:rsidP="0083050D">
      <w:pPr>
        <w:pStyle w:val="ListParagraph"/>
        <w:numPr>
          <w:ilvl w:val="0"/>
          <w:numId w:val="1"/>
        </w:numPr>
        <w:jc w:val="both"/>
        <w:rPr>
          <w:b/>
          <w:bCs/>
          <w:rtl/>
        </w:rPr>
      </w:pPr>
      <w:r w:rsidRPr="00BE093B">
        <w:rPr>
          <w:rFonts w:hint="cs"/>
          <w:b/>
          <w:bCs/>
          <w:rtl/>
        </w:rPr>
        <w:t>بیان</w:t>
      </w:r>
      <w:r w:rsidR="00FE1001" w:rsidRPr="00BE093B">
        <w:rPr>
          <w:rFonts w:hint="cs"/>
          <w:b/>
          <w:bCs/>
          <w:rtl/>
        </w:rPr>
        <w:t xml:space="preserve"> مسأله (تعریف و اهمیت موضوع)</w:t>
      </w:r>
    </w:p>
    <w:tbl>
      <w:tblPr>
        <w:tblStyle w:val="TableGrid"/>
        <w:bidiVisual/>
        <w:tblW w:w="9379" w:type="dxa"/>
        <w:tblInd w:w="-89" w:type="dxa"/>
        <w:tblLook w:val="04A0" w:firstRow="1" w:lastRow="0" w:firstColumn="1" w:lastColumn="0" w:noHBand="0" w:noVBand="1"/>
      </w:tblPr>
      <w:tblGrid>
        <w:gridCol w:w="9379"/>
      </w:tblGrid>
      <w:tr w:rsidR="008B5223" w:rsidRPr="00BE093B" w14:paraId="440A4A72" w14:textId="77777777" w:rsidTr="00652133">
        <w:trPr>
          <w:trHeight w:val="3677"/>
        </w:trPr>
        <w:tc>
          <w:tcPr>
            <w:tcW w:w="9379" w:type="dxa"/>
          </w:tcPr>
          <w:p w14:paraId="5CC0A0D8" w14:textId="03F28D18" w:rsidR="006D2D47" w:rsidRDefault="00523C07" w:rsidP="00523C07">
            <w:pPr>
              <w:jc w:val="both"/>
              <w:rPr>
                <w:rtl/>
              </w:rPr>
            </w:pPr>
            <w:r w:rsidRPr="00523C07">
              <w:rPr>
                <w:rtl/>
              </w:rPr>
              <w:t>در جمهوري اسلامي ايران تسهيلات تكليفي با توجه بـه نـرخ سـود و كـارمزد بسيار پايين آن نسبت به ساير تسهيلات اعطايي بانكي و عدم رسيدگي</w:t>
            </w:r>
            <w:r>
              <w:rPr>
                <w:rFonts w:hint="cs"/>
                <w:rtl/>
              </w:rPr>
              <w:t xml:space="preserve"> </w:t>
            </w:r>
            <w:r w:rsidRPr="00523C07">
              <w:rPr>
                <w:rtl/>
              </w:rPr>
              <w:t>هاي اوليـه و عدم اجبار دريافت</w:t>
            </w:r>
            <w:r>
              <w:rPr>
                <w:rFonts w:hint="cs"/>
                <w:rtl/>
              </w:rPr>
              <w:t xml:space="preserve"> </w:t>
            </w:r>
            <w:r w:rsidRPr="00523C07">
              <w:rPr>
                <w:rtl/>
              </w:rPr>
              <w:t>كنندگان تسهيلات به پرداخت سودي معادل سود معمـول و رايـج سيستم بانكي و نيز عدم نظارت لازم، براي كاهش بدهي</w:t>
            </w:r>
            <w:r>
              <w:rPr>
                <w:rFonts w:hint="cs"/>
                <w:rtl/>
              </w:rPr>
              <w:t xml:space="preserve"> </w:t>
            </w:r>
            <w:r w:rsidRPr="00523C07">
              <w:rPr>
                <w:rtl/>
              </w:rPr>
              <w:t>هـاي معـوق معمـولاً باعـث مي</w:t>
            </w:r>
            <w:r>
              <w:rPr>
                <w:rFonts w:hint="cs"/>
                <w:rtl/>
              </w:rPr>
              <w:t xml:space="preserve"> </w:t>
            </w:r>
            <w:r w:rsidRPr="00523C07">
              <w:rPr>
                <w:rtl/>
              </w:rPr>
              <w:t>شود كه بدهي بخش دولتي به بانك مركزي همواره متورم شـود. ايـن فراينـد در نهايت منجر به افزايش نقدينگي، پايه پولي و تورم خواهد گرديد</w:t>
            </w:r>
            <w:r w:rsidR="00026725">
              <w:t xml:space="preserve">. </w:t>
            </w:r>
            <w:r w:rsidR="002C0116">
              <w:rPr>
                <w:rFonts w:hint="cs"/>
                <w:rtl/>
              </w:rPr>
              <w:t>ت</w:t>
            </w:r>
            <w:r w:rsidR="002C0116">
              <w:rPr>
                <w:rtl/>
              </w:rPr>
              <w:t>سهيلات تكليف شده به بانك مركزي باعث ميشود كـه مخـارج بخـش دولتـي افزايش يابد و در صورت مشخص نبودن منابع لازم منجر بـه افـزايش خـالص بـدهي بخش دولتي خواهد گرديد. خالص بدهي بخش دولتي يكي از منـابع عمـده پايـه پـولي محسوب ميشود و در صورت ثابت بودن سپردههاي بخش دولتي، مـيتـوان انتظـار داشت كه نقدينگي در كشور فزوني يابد</w:t>
            </w:r>
            <w:r w:rsidR="002C0116">
              <w:t>.</w:t>
            </w:r>
          </w:p>
          <w:p w14:paraId="6C7F1E17" w14:textId="0A9F2BB7" w:rsidR="0007141C" w:rsidRDefault="0007141C" w:rsidP="0007141C">
            <w:pPr>
              <w:jc w:val="both"/>
              <w:rPr>
                <w:rtl/>
              </w:rPr>
            </w:pPr>
            <w:r w:rsidRPr="0007141C">
              <w:rPr>
                <w:rtl/>
              </w:rPr>
              <w:t>تسهیلات تکلیفی</w:t>
            </w:r>
            <w:r w:rsidR="00EE24B5">
              <w:rPr>
                <w:rFonts w:hint="cs"/>
                <w:rtl/>
              </w:rPr>
              <w:t xml:space="preserve"> موضوعی</w:t>
            </w:r>
            <w:r w:rsidRPr="0007141C">
              <w:rPr>
                <w:rtl/>
              </w:rPr>
              <w:t xml:space="preserve"> است که همواره به عنوان یکی از دغدغه‌های اصلی نظام بانکی کشور مطرح بوده است. تسهیلات تکلیفی به تسهیلاتی گفته می‌شود که با ضوابط پرداخت تسهیلات بانکی مطابقت ندارد، ولی بانک به دلیل مصوباتی خارج از رویه عادی نظام بانکی مجبور به پرداخت آنها است، هرچند طرحی که بابت آن تسهیلات پرداخت می‌شود، دارای توجیه اقتصادی کافی نباشد. در واقع، دولت تسهیلات تکلیفی را به عنوان‌ ابزاری در اختیار گرفته تا بخشی از اهداف خود را که به دلیل ناکافی‌بودن منابع درآمدی‌ نمی‌تواند از طریق بودجه محقق کند، با استفاده‌ از منابع بانک‌ها تأمین کند</w:t>
            </w:r>
            <w:r w:rsidRPr="0007141C">
              <w:t>.</w:t>
            </w:r>
          </w:p>
          <w:p w14:paraId="175CCA0C" w14:textId="1B7E69AF" w:rsidR="00EE24B5" w:rsidRDefault="00EE24B5" w:rsidP="00026725">
            <w:pPr>
              <w:jc w:val="both"/>
              <w:rPr>
                <w:rtl/>
              </w:rPr>
            </w:pPr>
            <w:r w:rsidRPr="00EE24B5">
              <w:rPr>
                <w:rtl/>
              </w:rPr>
              <w:t xml:space="preserve">تجربه نشان داده است که تخصیص منابع به گیرندگان تسهیلات تکلیفی غالباً بدون در نظر گرفتن ضوابط </w:t>
            </w:r>
            <w:r w:rsidRPr="00EE24B5">
              <w:rPr>
                <w:rtl/>
              </w:rPr>
              <w:lastRenderedPageBreak/>
              <w:t>اعتباری و اطمینان از بازگشت وجوه انجام می‌شود. در این گونه تسهیلات معمولاً اعتبارسنجی مناسبی صورت نمی‌گیرد و وثایق و تضامین کافی از مشتری دریافت نمی‌شود. از این رو معمولاً بازپرداخت تسهیلات تکلیفی نیز با مشکل مواجه است و مطالبات معوق مربوط به این تسهیلات، رقم بالایی را در شبکه بانکی به خود اختصاص داده است. افزون بر افزایش حجم مطالبات</w:t>
            </w:r>
            <w:r w:rsidR="00026725">
              <w:t xml:space="preserve"> </w:t>
            </w:r>
            <w:r w:rsidRPr="00EE24B5">
              <w:rPr>
                <w:rtl/>
              </w:rPr>
              <w:t xml:space="preserve">چالش‌ و مشکل </w:t>
            </w:r>
            <w:r w:rsidR="00026725">
              <w:rPr>
                <w:rFonts w:hint="cs"/>
                <w:rtl/>
              </w:rPr>
              <w:t xml:space="preserve">دیگری </w:t>
            </w:r>
            <w:r w:rsidRPr="00EE24B5">
              <w:rPr>
                <w:rtl/>
              </w:rPr>
              <w:t>که ممکن است در اثر اعطای بی‌رویه و بی‌ضابطه تسهیلات تکلیفی پدید آید، عبارت</w:t>
            </w:r>
            <w:r w:rsidR="00026725">
              <w:rPr>
                <w:rFonts w:hint="cs"/>
                <w:rtl/>
              </w:rPr>
              <w:t xml:space="preserve"> است</w:t>
            </w:r>
            <w:r w:rsidRPr="00EE24B5">
              <w:rPr>
                <w:rtl/>
              </w:rPr>
              <w:t xml:space="preserve"> از: تخصیص غیربهینه منابع مالی</w:t>
            </w:r>
            <w:r w:rsidR="00026725">
              <w:rPr>
                <w:rFonts w:hint="cs"/>
                <w:rtl/>
              </w:rPr>
              <w:t xml:space="preserve"> و استقراض بانک ها از بانک مرکزی و در نتیجه </w:t>
            </w:r>
            <w:r w:rsidRPr="00EE24B5">
              <w:rPr>
                <w:rtl/>
              </w:rPr>
              <w:t>استفاده بانک مرکزی از منابع پرقدرت پول (چاپ اسکناس و خلق اعتبار) برای رفع مشکل کسری بانک‌ها و در نتیجه افزایش پایه پولی و تورم</w:t>
            </w:r>
            <w:r w:rsidR="00026725">
              <w:rPr>
                <w:rFonts w:hint="cs"/>
                <w:rtl/>
              </w:rPr>
              <w:t xml:space="preserve"> و نقدینگی.</w:t>
            </w:r>
          </w:p>
          <w:p w14:paraId="0C4F6694" w14:textId="77777777" w:rsidR="00EE24B5" w:rsidRDefault="00EE24B5" w:rsidP="00EE24B5">
            <w:pPr>
              <w:jc w:val="both"/>
              <w:rPr>
                <w:rtl/>
              </w:rPr>
            </w:pPr>
            <w:r w:rsidRPr="00EE24B5">
              <w:rPr>
                <w:rtl/>
              </w:rPr>
              <w:t>استقراض بانک‌ها از بانک مرکزی یکی از زمینه‌های مهم افزایش نقدینگی در اقتصاد ایران است</w:t>
            </w:r>
            <w:r w:rsidR="00026725">
              <w:rPr>
                <w:rFonts w:hint="cs"/>
                <w:rtl/>
              </w:rPr>
              <w:t>.</w:t>
            </w:r>
          </w:p>
          <w:p w14:paraId="04E4452F" w14:textId="33A08993" w:rsidR="009C1B97" w:rsidRDefault="009C1B97" w:rsidP="009C1B97">
            <w:pPr>
              <w:jc w:val="both"/>
              <w:rPr>
                <w:rFonts w:asciiTheme="minorHAnsi" w:eastAsia="Arial Unicode MS" w:hAnsiTheme="minorHAnsi"/>
                <w:color w:val="000000" w:themeColor="text1"/>
                <w:rtl/>
              </w:rPr>
            </w:pPr>
            <w:r>
              <w:rPr>
                <w:rFonts w:asciiTheme="minorHAnsi" w:eastAsia="Arial Unicode MS" w:hAnsiTheme="minorHAnsi" w:hint="cs"/>
                <w:color w:val="000000" w:themeColor="text1"/>
                <w:rtl/>
              </w:rPr>
              <w:t xml:space="preserve">هدف از این تحقیق بررسی تاثیر </w:t>
            </w:r>
            <w:r w:rsidRPr="00EE24B5">
              <w:rPr>
                <w:rtl/>
              </w:rPr>
              <w:t xml:space="preserve">تسهیلات تکلیفی </w:t>
            </w:r>
            <w:r>
              <w:rPr>
                <w:rFonts w:asciiTheme="minorHAnsi" w:eastAsia="Arial Unicode MS" w:hAnsiTheme="minorHAnsi" w:hint="cs"/>
                <w:color w:val="000000" w:themeColor="text1"/>
                <w:rtl/>
              </w:rPr>
              <w:t xml:space="preserve">بر خلق نقدینگی از کانال اضافه برداشت‌ بانک ها از بانک مرکزی است. در این اثرگذاری یک رابطه مثلثی شکل می‌گیرد، رابطه اول: میزان تسهیلات تکلیفی ک.جب اضافه برداشت و استقراض از بانک مرکزی میشود، رابطه دوم: استقراض از بانک مرکزی نیز زمینه را برای چاپ اسکناس و خلق اعتبار و در نتیجه رشد نقدینگی فراهم می‌آورد، رابطه سوم نیز بر این دلالت دارد که </w:t>
            </w:r>
            <w:r>
              <w:rPr>
                <w:rFonts w:ascii="B Nazanin" w:eastAsia="Arial Unicode MS" w:hint="cs"/>
                <w:color w:val="000000" w:themeColor="text1"/>
                <w:rtl/>
              </w:rPr>
              <w:t>تسهیلات تکلیفی موجب خلق نقدینگی در سیستم بانکی میشود.</w:t>
            </w:r>
          </w:p>
          <w:p w14:paraId="3A1D1557" w14:textId="611458CE" w:rsidR="009C1B97" w:rsidRDefault="009C1B97" w:rsidP="009C1B97">
            <w:pPr>
              <w:jc w:val="both"/>
              <w:rPr>
                <w:rtl/>
              </w:rPr>
            </w:pPr>
            <w:r>
              <w:rPr>
                <w:rFonts w:hint="cs"/>
                <w:rtl/>
              </w:rPr>
              <w:t>حال سوالی که مطرح می‌شود این است که آیا ورود جریان‌های تسهیلات تکلیفی به بانک‌ها می‌تواند بر رشد نقدینگی در ایران موثر باشد یا خیر؟</w:t>
            </w:r>
          </w:p>
          <w:p w14:paraId="6F896956" w14:textId="77777777" w:rsidR="009C1B97" w:rsidRDefault="009C1B97" w:rsidP="009C1B97">
            <w:pPr>
              <w:jc w:val="both"/>
              <w:rPr>
                <w:rtl/>
              </w:rPr>
            </w:pPr>
            <w:r>
              <w:rPr>
                <w:rFonts w:hint="cs"/>
                <w:rtl/>
              </w:rPr>
              <w:t>با توجه به تامین مالی سرمایه‌گذاری در ایران از طریق اعطای اعتبارات بانکی و بانک پایه بودن اقتصاد ایران، اثر تسهیلات تکلیفی که دولت از طریق برنامه بودجه به بانک ها تحمیل میکند طی چند سال اخیر چقدر به رشد نقدینگی کمک کرده و عملکرد آن به چه صورت بوده است؟</w:t>
            </w:r>
          </w:p>
          <w:p w14:paraId="4791EBA7" w14:textId="5F558984" w:rsidR="00053BB2" w:rsidRPr="00BE093B" w:rsidRDefault="00053BB2" w:rsidP="009C1B97">
            <w:pPr>
              <w:jc w:val="both"/>
              <w:rPr>
                <w:rtl/>
              </w:rPr>
            </w:pPr>
          </w:p>
        </w:tc>
      </w:tr>
    </w:tbl>
    <w:p w14:paraId="34F0158E" w14:textId="77777777" w:rsidR="003547FA" w:rsidRPr="00BE093B" w:rsidRDefault="003547FA" w:rsidP="00D47877">
      <w:pPr>
        <w:jc w:val="both"/>
        <w:rPr>
          <w:rtl/>
        </w:rPr>
      </w:pPr>
    </w:p>
    <w:p w14:paraId="22E9C7FC" w14:textId="77777777" w:rsidR="006D3EE6" w:rsidRPr="00BE093B" w:rsidRDefault="006D3EE6" w:rsidP="00D47877">
      <w:pPr>
        <w:pStyle w:val="ListParagraph"/>
        <w:numPr>
          <w:ilvl w:val="0"/>
          <w:numId w:val="1"/>
        </w:numPr>
        <w:jc w:val="both"/>
        <w:rPr>
          <w:b/>
          <w:bCs/>
        </w:rPr>
      </w:pPr>
      <w:r w:rsidRPr="00BE093B">
        <w:rPr>
          <w:rFonts w:hint="cs"/>
          <w:b/>
          <w:bCs/>
          <w:rtl/>
        </w:rPr>
        <w:t>پیشینه تحقیق</w:t>
      </w:r>
    </w:p>
    <w:tbl>
      <w:tblPr>
        <w:tblStyle w:val="TableGrid"/>
        <w:bidiVisual/>
        <w:tblW w:w="9351" w:type="dxa"/>
        <w:tblLook w:val="04A0" w:firstRow="1" w:lastRow="0" w:firstColumn="1" w:lastColumn="0" w:noHBand="0" w:noVBand="1"/>
      </w:tblPr>
      <w:tblGrid>
        <w:gridCol w:w="9351"/>
      </w:tblGrid>
      <w:tr w:rsidR="008B5223" w:rsidRPr="00BE093B" w14:paraId="1856AC0B" w14:textId="77777777" w:rsidTr="00BF2950">
        <w:trPr>
          <w:trHeight w:val="3251"/>
        </w:trPr>
        <w:tc>
          <w:tcPr>
            <w:tcW w:w="9351" w:type="dxa"/>
          </w:tcPr>
          <w:p w14:paraId="1373489C" w14:textId="283BA73B" w:rsidR="007B3BFE" w:rsidRPr="00BE093B" w:rsidRDefault="00CE3AAF" w:rsidP="007B3BFE">
            <w:pPr>
              <w:jc w:val="both"/>
              <w:rPr>
                <w:rtl/>
              </w:rPr>
            </w:pPr>
            <w:r w:rsidRPr="00BE093B">
              <w:rPr>
                <w:rFonts w:hint="cs"/>
                <w:rtl/>
              </w:rPr>
              <w:t>الف)</w:t>
            </w:r>
            <w:r w:rsidR="00437BDA" w:rsidRPr="00BE093B">
              <w:rPr>
                <w:rFonts w:hint="cs"/>
                <w:rtl/>
              </w:rPr>
              <w:t xml:space="preserve"> م</w:t>
            </w:r>
            <w:r w:rsidRPr="00BE093B">
              <w:rPr>
                <w:rFonts w:hint="cs"/>
                <w:rtl/>
              </w:rPr>
              <w:t>طالعات خارجی:</w:t>
            </w:r>
            <w:r w:rsidR="00635E37" w:rsidRPr="00BE093B">
              <w:t xml:space="preserve"> </w:t>
            </w:r>
          </w:p>
          <w:p w14:paraId="3185D043" w14:textId="1EF92466" w:rsidR="00F4223F" w:rsidRPr="00BE093B" w:rsidRDefault="002B3959" w:rsidP="00656B7D">
            <w:pPr>
              <w:jc w:val="both"/>
            </w:pPr>
            <w:r>
              <w:rPr>
                <w:rFonts w:hint="cs"/>
                <w:rtl/>
                <w:lang w:bidi="ar-SA"/>
              </w:rPr>
              <w:t>.......</w:t>
            </w:r>
          </w:p>
          <w:p w14:paraId="75936245" w14:textId="77777777" w:rsidR="00F4223F" w:rsidRPr="00BE093B" w:rsidRDefault="00F4223F" w:rsidP="002F7DA8">
            <w:pPr>
              <w:jc w:val="both"/>
            </w:pPr>
          </w:p>
          <w:p w14:paraId="1F3360A3" w14:textId="77777777" w:rsidR="003F3395" w:rsidRPr="00BE093B" w:rsidRDefault="003F3395" w:rsidP="00C31587">
            <w:pPr>
              <w:jc w:val="both"/>
              <w:rPr>
                <w:rtl/>
              </w:rPr>
            </w:pPr>
            <w:r w:rsidRPr="00BE093B">
              <w:rPr>
                <w:rFonts w:hint="cs"/>
                <w:rtl/>
              </w:rPr>
              <w:t>ب)</w:t>
            </w:r>
            <w:ins w:id="0" w:author="pc" w:date="2018-04-25T15:11:00Z">
              <w:r w:rsidR="00BF2950" w:rsidRPr="00BE093B">
                <w:rPr>
                  <w:rFonts w:hint="cs"/>
                  <w:rtl/>
                </w:rPr>
                <w:t xml:space="preserve"> </w:t>
              </w:r>
            </w:ins>
            <w:r w:rsidRPr="00BE093B">
              <w:rPr>
                <w:rFonts w:hint="cs"/>
                <w:rtl/>
              </w:rPr>
              <w:t>مطالعات داخلی:</w:t>
            </w:r>
          </w:p>
          <w:p w14:paraId="32B694FB" w14:textId="1BB5A10E" w:rsidR="00781ED9" w:rsidRPr="00BE093B" w:rsidRDefault="00781ED9" w:rsidP="00151400">
            <w:pPr>
              <w:jc w:val="both"/>
              <w:rPr>
                <w:rtl/>
              </w:rPr>
            </w:pPr>
            <w:r w:rsidRPr="00BE093B">
              <w:rPr>
                <w:rFonts w:hint="cs"/>
                <w:rtl/>
              </w:rPr>
              <w:t xml:space="preserve">علی رغم تعدادی مطالعه انجام شده در خصوص </w:t>
            </w:r>
            <w:r w:rsidR="00151400" w:rsidRPr="00BE093B">
              <w:rPr>
                <w:rFonts w:hint="cs"/>
                <w:rtl/>
              </w:rPr>
              <w:t>تاثیر</w:t>
            </w:r>
            <w:r w:rsidRPr="00BE093B">
              <w:rPr>
                <w:rFonts w:hint="cs"/>
                <w:rtl/>
              </w:rPr>
              <w:t xml:space="preserve"> </w:t>
            </w:r>
            <w:r w:rsidR="00053BB2">
              <w:rPr>
                <w:rFonts w:hint="cs"/>
                <w:rtl/>
              </w:rPr>
              <w:t>تسهیلات تکلیفی</w:t>
            </w:r>
            <w:r w:rsidRPr="00BE093B">
              <w:rPr>
                <w:rFonts w:hint="cs"/>
                <w:rtl/>
              </w:rPr>
              <w:t xml:space="preserve"> </w:t>
            </w:r>
            <w:r w:rsidR="00151400" w:rsidRPr="00BE093B">
              <w:rPr>
                <w:rFonts w:hint="cs"/>
                <w:rtl/>
              </w:rPr>
              <w:t xml:space="preserve">بر روی رشد اقتصادی </w:t>
            </w:r>
            <w:r w:rsidRPr="00BE093B">
              <w:rPr>
                <w:rFonts w:hint="cs"/>
                <w:rtl/>
              </w:rPr>
              <w:t xml:space="preserve">تاکنون به طور جامع به بررسی </w:t>
            </w:r>
            <w:r w:rsidR="00151400" w:rsidRPr="00BE093B">
              <w:rPr>
                <w:rFonts w:hint="cs"/>
                <w:rtl/>
              </w:rPr>
              <w:t>تاثیر</w:t>
            </w:r>
            <w:r w:rsidRPr="00BE093B">
              <w:rPr>
                <w:rFonts w:hint="cs"/>
                <w:rtl/>
              </w:rPr>
              <w:t xml:space="preserve"> </w:t>
            </w:r>
            <w:r w:rsidR="00053BB2">
              <w:rPr>
                <w:rFonts w:hint="cs"/>
                <w:rtl/>
              </w:rPr>
              <w:t>تسهیلات تکلیفی</w:t>
            </w:r>
            <w:r w:rsidR="00F01C16" w:rsidRPr="00BE093B">
              <w:rPr>
                <w:rFonts w:hint="cs"/>
                <w:rtl/>
              </w:rPr>
              <w:t xml:space="preserve"> </w:t>
            </w:r>
            <w:r w:rsidR="00151400" w:rsidRPr="00BE093B">
              <w:rPr>
                <w:rFonts w:hint="cs"/>
                <w:rtl/>
              </w:rPr>
              <w:t xml:space="preserve">بر </w:t>
            </w:r>
            <w:r w:rsidR="00053BB2">
              <w:rPr>
                <w:rFonts w:hint="cs"/>
                <w:rtl/>
              </w:rPr>
              <w:t xml:space="preserve">روی رشد نقدینگی از کانال استقراض بانک ها از بانک مرکزی </w:t>
            </w:r>
            <w:r w:rsidR="00151400" w:rsidRPr="00BE093B">
              <w:rPr>
                <w:rFonts w:hint="cs"/>
                <w:rtl/>
              </w:rPr>
              <w:t xml:space="preserve"> </w:t>
            </w:r>
            <w:r w:rsidRPr="00BE093B">
              <w:rPr>
                <w:rFonts w:hint="cs"/>
                <w:rtl/>
              </w:rPr>
              <w:t xml:space="preserve">نشده است پس هدف مطالعه حاضر </w:t>
            </w:r>
            <w:r w:rsidR="00053BB2">
              <w:rPr>
                <w:rFonts w:hint="cs"/>
                <w:rtl/>
              </w:rPr>
              <w:t xml:space="preserve">بررسی </w:t>
            </w:r>
            <w:r w:rsidR="00053BB2" w:rsidRPr="00BE093B">
              <w:rPr>
                <w:rtl/>
              </w:rPr>
              <w:t>تاث</w:t>
            </w:r>
            <w:r w:rsidR="00053BB2" w:rsidRPr="00BE093B">
              <w:rPr>
                <w:rFonts w:hint="cs"/>
                <w:rtl/>
              </w:rPr>
              <w:t>ی</w:t>
            </w:r>
            <w:r w:rsidR="00053BB2" w:rsidRPr="00BE093B">
              <w:rPr>
                <w:rFonts w:hint="eastAsia"/>
                <w:rtl/>
              </w:rPr>
              <w:t>ر</w:t>
            </w:r>
            <w:r w:rsidR="00053BB2" w:rsidRPr="00BE093B">
              <w:rPr>
                <w:rtl/>
              </w:rPr>
              <w:t xml:space="preserve"> تسه</w:t>
            </w:r>
            <w:r w:rsidR="00053BB2" w:rsidRPr="00BE093B">
              <w:rPr>
                <w:rFonts w:hint="cs"/>
                <w:rtl/>
              </w:rPr>
              <w:t>ی</w:t>
            </w:r>
            <w:r w:rsidR="00053BB2" w:rsidRPr="00BE093B">
              <w:rPr>
                <w:rFonts w:hint="eastAsia"/>
                <w:rtl/>
              </w:rPr>
              <w:t>لات</w:t>
            </w:r>
            <w:r w:rsidR="00053BB2" w:rsidRPr="00BE093B">
              <w:rPr>
                <w:rtl/>
              </w:rPr>
              <w:t xml:space="preserve"> تکل</w:t>
            </w:r>
            <w:r w:rsidR="00053BB2" w:rsidRPr="00BE093B">
              <w:rPr>
                <w:rFonts w:hint="cs"/>
                <w:rtl/>
              </w:rPr>
              <w:t>ی</w:t>
            </w:r>
            <w:r w:rsidR="00053BB2" w:rsidRPr="00BE093B">
              <w:rPr>
                <w:rFonts w:hint="eastAsia"/>
                <w:rtl/>
              </w:rPr>
              <w:t>ف</w:t>
            </w:r>
            <w:r w:rsidR="00053BB2" w:rsidRPr="00BE093B">
              <w:rPr>
                <w:rFonts w:hint="cs"/>
                <w:rtl/>
              </w:rPr>
              <w:t>ی</w:t>
            </w:r>
            <w:r w:rsidR="00053BB2" w:rsidRPr="00BE093B">
              <w:rPr>
                <w:rtl/>
              </w:rPr>
              <w:t xml:space="preserve"> بر خلق نقد</w:t>
            </w:r>
            <w:r w:rsidR="00053BB2" w:rsidRPr="00BE093B">
              <w:rPr>
                <w:rFonts w:hint="cs"/>
                <w:rtl/>
              </w:rPr>
              <w:t>ی</w:t>
            </w:r>
            <w:r w:rsidR="00053BB2" w:rsidRPr="00BE093B">
              <w:rPr>
                <w:rFonts w:hint="eastAsia"/>
                <w:rtl/>
              </w:rPr>
              <w:t>نگ</w:t>
            </w:r>
            <w:r w:rsidR="00053BB2" w:rsidRPr="00BE093B">
              <w:rPr>
                <w:rFonts w:hint="cs"/>
                <w:rtl/>
              </w:rPr>
              <w:t>ی</w:t>
            </w:r>
            <w:r w:rsidR="00053BB2" w:rsidRPr="00BE093B">
              <w:rPr>
                <w:rtl/>
              </w:rPr>
              <w:t xml:space="preserve"> در س</w:t>
            </w:r>
            <w:r w:rsidR="00053BB2" w:rsidRPr="00BE093B">
              <w:rPr>
                <w:rFonts w:hint="cs"/>
                <w:rtl/>
              </w:rPr>
              <w:t>ی</w:t>
            </w:r>
            <w:r w:rsidR="00053BB2" w:rsidRPr="00BE093B">
              <w:rPr>
                <w:rFonts w:hint="eastAsia"/>
                <w:rtl/>
              </w:rPr>
              <w:t>ستم</w:t>
            </w:r>
            <w:r w:rsidR="00053BB2" w:rsidRPr="00BE093B">
              <w:rPr>
                <w:rtl/>
              </w:rPr>
              <w:t xml:space="preserve"> بانک</w:t>
            </w:r>
            <w:r w:rsidR="00053BB2" w:rsidRPr="00BE093B">
              <w:rPr>
                <w:rFonts w:hint="cs"/>
                <w:rtl/>
              </w:rPr>
              <w:t>ی از کانال</w:t>
            </w:r>
            <w:r w:rsidR="00053BB2" w:rsidRPr="00BE093B">
              <w:rPr>
                <w:rtl/>
              </w:rPr>
              <w:t xml:space="preserve"> استقراض از بانک مرکز</w:t>
            </w:r>
            <w:r w:rsidR="00053BB2" w:rsidRPr="00BE093B">
              <w:rPr>
                <w:rFonts w:hint="cs"/>
                <w:rtl/>
              </w:rPr>
              <w:t>ی</w:t>
            </w:r>
            <w:r w:rsidRPr="00BE093B">
              <w:rPr>
                <w:rFonts w:hint="cs"/>
                <w:rtl/>
              </w:rPr>
              <w:t>.</w:t>
            </w:r>
          </w:p>
          <w:p w14:paraId="43B17C4D" w14:textId="0AFA7057" w:rsidR="00E3720C" w:rsidRDefault="00053BB2" w:rsidP="00E3720C">
            <w:pPr>
              <w:jc w:val="both"/>
              <w:rPr>
                <w:rtl/>
              </w:rPr>
            </w:pPr>
            <w:r>
              <w:rPr>
                <w:rFonts w:hint="cs"/>
                <w:rtl/>
              </w:rPr>
              <w:t>حیدری</w:t>
            </w:r>
            <w:r w:rsidR="008E06BC" w:rsidRPr="00BE093B">
              <w:rPr>
                <w:rFonts w:hint="cs"/>
                <w:rtl/>
              </w:rPr>
              <w:t>(</w:t>
            </w:r>
            <w:r>
              <w:rPr>
                <w:rFonts w:hint="cs"/>
                <w:rtl/>
              </w:rPr>
              <w:t>1395</w:t>
            </w:r>
            <w:r w:rsidR="008E06BC" w:rsidRPr="00BE093B">
              <w:rPr>
                <w:rFonts w:hint="cs"/>
                <w:rtl/>
              </w:rPr>
              <w:t>)</w:t>
            </w:r>
            <w:r>
              <w:rPr>
                <w:rFonts w:hint="cs"/>
                <w:rtl/>
              </w:rPr>
              <w:t xml:space="preserve"> در تحقیقی با نام «</w:t>
            </w:r>
            <w:r w:rsidRPr="00053BB2">
              <w:rPr>
                <w:rFonts w:ascii="BNazaninBold" w:hint="cs"/>
                <w:rtl/>
                <w:lang w:bidi="ar-SA"/>
              </w:rPr>
              <w:t>تا</w:t>
            </w:r>
            <w:r w:rsidRPr="00053BB2">
              <w:rPr>
                <w:rFonts w:hint="cs"/>
                <w:rtl/>
                <w:lang w:bidi="ar-SA"/>
              </w:rPr>
              <w:t>ثیر</w:t>
            </w:r>
            <w:r w:rsidRPr="00053BB2">
              <w:rPr>
                <w:rtl/>
                <w:lang w:bidi="ar-SA"/>
              </w:rPr>
              <w:t xml:space="preserve"> </w:t>
            </w:r>
            <w:r w:rsidRPr="00053BB2">
              <w:rPr>
                <w:rFonts w:hint="cs"/>
                <w:rtl/>
                <w:lang w:bidi="ar-SA"/>
              </w:rPr>
              <w:t>تسهیلات</w:t>
            </w:r>
            <w:r w:rsidRPr="00053BB2">
              <w:rPr>
                <w:rtl/>
                <w:lang w:bidi="ar-SA"/>
              </w:rPr>
              <w:t xml:space="preserve"> </w:t>
            </w:r>
            <w:r w:rsidRPr="00053BB2">
              <w:rPr>
                <w:rFonts w:hint="cs"/>
                <w:rtl/>
                <w:lang w:bidi="ar-SA"/>
              </w:rPr>
              <w:t>تکلیفی،</w:t>
            </w:r>
            <w:r w:rsidRPr="00053BB2">
              <w:rPr>
                <w:rtl/>
                <w:lang w:bidi="ar-SA"/>
              </w:rPr>
              <w:t xml:space="preserve"> </w:t>
            </w:r>
            <w:r w:rsidRPr="00053BB2">
              <w:rPr>
                <w:rFonts w:hint="cs"/>
                <w:rtl/>
                <w:lang w:bidi="ar-SA"/>
              </w:rPr>
              <w:t>بر</w:t>
            </w:r>
            <w:r w:rsidRPr="00053BB2">
              <w:rPr>
                <w:rtl/>
                <w:lang w:bidi="ar-SA"/>
              </w:rPr>
              <w:t xml:space="preserve"> </w:t>
            </w:r>
            <w:r w:rsidRPr="00053BB2">
              <w:rPr>
                <w:rFonts w:hint="cs"/>
                <w:rtl/>
                <w:lang w:bidi="ar-SA"/>
              </w:rPr>
              <w:t>متغیر</w:t>
            </w:r>
            <w:r w:rsidRPr="00053BB2">
              <w:rPr>
                <w:rtl/>
                <w:lang w:bidi="ar-SA"/>
              </w:rPr>
              <w:t xml:space="preserve"> </w:t>
            </w:r>
            <w:r w:rsidRPr="00053BB2">
              <w:rPr>
                <w:rFonts w:hint="cs"/>
                <w:rtl/>
                <w:lang w:bidi="ar-SA"/>
              </w:rPr>
              <w:t>هاي</w:t>
            </w:r>
            <w:r w:rsidRPr="00053BB2">
              <w:rPr>
                <w:rtl/>
                <w:lang w:bidi="ar-SA"/>
              </w:rPr>
              <w:t xml:space="preserve"> </w:t>
            </w:r>
            <w:r w:rsidRPr="00053BB2">
              <w:rPr>
                <w:rFonts w:hint="cs"/>
                <w:rtl/>
                <w:lang w:bidi="ar-SA"/>
              </w:rPr>
              <w:t>کلان</w:t>
            </w:r>
            <w:r w:rsidRPr="00053BB2">
              <w:rPr>
                <w:rtl/>
                <w:lang w:bidi="ar-SA"/>
              </w:rPr>
              <w:t xml:space="preserve"> </w:t>
            </w:r>
            <w:r w:rsidRPr="00053BB2">
              <w:rPr>
                <w:rFonts w:hint="cs"/>
                <w:rtl/>
                <w:lang w:bidi="ar-SA"/>
              </w:rPr>
              <w:t>اقتصاد</w:t>
            </w:r>
            <w:r>
              <w:rPr>
                <w:rFonts w:hint="cs"/>
                <w:rtl/>
                <w:lang w:bidi="ar-SA"/>
              </w:rPr>
              <w:t>ی (</w:t>
            </w:r>
            <w:r w:rsidRPr="00053BB2">
              <w:rPr>
                <w:rFonts w:hint="cs"/>
                <w:rtl/>
                <w:lang w:bidi="ar-SA"/>
              </w:rPr>
              <w:t>تورم،</w:t>
            </w:r>
            <w:r w:rsidRPr="00053BB2">
              <w:rPr>
                <w:rtl/>
                <w:lang w:bidi="ar-SA"/>
              </w:rPr>
              <w:t xml:space="preserve"> </w:t>
            </w:r>
            <w:r w:rsidRPr="00053BB2">
              <w:rPr>
                <w:rFonts w:hint="cs"/>
                <w:rtl/>
                <w:lang w:bidi="ar-SA"/>
              </w:rPr>
              <w:t>بیکاري،</w:t>
            </w:r>
            <w:r w:rsidRPr="00053BB2">
              <w:rPr>
                <w:rtl/>
                <w:lang w:bidi="ar-SA"/>
              </w:rPr>
              <w:t xml:space="preserve"> </w:t>
            </w:r>
            <w:r w:rsidRPr="00053BB2">
              <w:rPr>
                <w:rFonts w:hint="cs"/>
                <w:rtl/>
                <w:lang w:bidi="ar-SA"/>
              </w:rPr>
              <w:t>رشد</w:t>
            </w:r>
            <w:r w:rsidRPr="00053BB2">
              <w:rPr>
                <w:rtl/>
                <w:lang w:bidi="ar-SA"/>
              </w:rPr>
              <w:t xml:space="preserve"> </w:t>
            </w:r>
            <w:r w:rsidRPr="00053BB2">
              <w:rPr>
                <w:rFonts w:hint="cs"/>
                <w:rtl/>
                <w:lang w:bidi="ar-SA"/>
              </w:rPr>
              <w:t>اقتصا</w:t>
            </w:r>
            <w:r>
              <w:rPr>
                <w:rFonts w:hint="cs"/>
                <w:rtl/>
                <w:lang w:bidi="ar-SA"/>
              </w:rPr>
              <w:t>د</w:t>
            </w:r>
            <w:r>
              <w:rPr>
                <w:rFonts w:hint="cs"/>
                <w:rtl/>
              </w:rPr>
              <w:t>ی)»</w:t>
            </w:r>
            <w:r w:rsidR="00896699">
              <w:rPr>
                <w:rFonts w:hint="cs"/>
                <w:rtl/>
              </w:rPr>
              <w:t xml:space="preserve"> </w:t>
            </w:r>
            <w:r w:rsidR="00896699" w:rsidRPr="00053BB2">
              <w:rPr>
                <w:rFonts w:hint="cs"/>
                <w:rtl/>
                <w:lang w:bidi="ar-SA"/>
              </w:rPr>
              <w:t>به</w:t>
            </w:r>
            <w:r w:rsidR="00896699" w:rsidRPr="00053BB2">
              <w:rPr>
                <w:rtl/>
                <w:lang w:bidi="ar-SA"/>
              </w:rPr>
              <w:t xml:space="preserve"> </w:t>
            </w:r>
            <w:r w:rsidR="00896699" w:rsidRPr="00053BB2">
              <w:rPr>
                <w:rFonts w:hint="cs"/>
                <w:rtl/>
                <w:lang w:bidi="ar-SA"/>
              </w:rPr>
              <w:t>روش</w:t>
            </w:r>
            <w:r w:rsidR="00896699" w:rsidRPr="00053BB2">
              <w:rPr>
                <w:rtl/>
                <w:lang w:bidi="ar-SA"/>
              </w:rPr>
              <w:t xml:space="preserve"> </w:t>
            </w:r>
            <w:r w:rsidR="00896699" w:rsidRPr="00053BB2">
              <w:rPr>
                <w:rFonts w:hint="cs"/>
                <w:rtl/>
                <w:lang w:bidi="ar-SA"/>
              </w:rPr>
              <w:t>رگرسیون</w:t>
            </w:r>
            <w:r w:rsidR="00896699" w:rsidRPr="00053BB2">
              <w:rPr>
                <w:rtl/>
                <w:lang w:bidi="ar-SA"/>
              </w:rPr>
              <w:t xml:space="preserve"> </w:t>
            </w:r>
            <w:r w:rsidR="00896699" w:rsidRPr="00053BB2">
              <w:rPr>
                <w:rFonts w:hint="cs"/>
                <w:rtl/>
                <w:lang w:bidi="ar-SA"/>
              </w:rPr>
              <w:t>هاي</w:t>
            </w:r>
            <w:r w:rsidR="00896699">
              <w:rPr>
                <w:rFonts w:hint="cs"/>
                <w:rtl/>
              </w:rPr>
              <w:t xml:space="preserve"> </w:t>
            </w:r>
            <w:r w:rsidR="00896699" w:rsidRPr="00053BB2">
              <w:rPr>
                <w:rFonts w:hint="cs"/>
                <w:rtl/>
                <w:lang w:bidi="ar-SA"/>
              </w:rPr>
              <w:t>نامرتب</w:t>
            </w:r>
            <w:r w:rsidR="00896699">
              <w:rPr>
                <w:rFonts w:hint="cs"/>
                <w:rtl/>
                <w:lang w:bidi="ar-SA"/>
              </w:rPr>
              <w:t xml:space="preserve">ط </w:t>
            </w:r>
            <w:r w:rsidR="00896699" w:rsidRPr="00053BB2">
              <w:t>SUR</w:t>
            </w:r>
            <w:r w:rsidR="00896699">
              <w:rPr>
                <w:rFonts w:hint="cs"/>
                <w:rtl/>
              </w:rPr>
              <w:t xml:space="preserve"> به بررسی </w:t>
            </w:r>
            <w:r w:rsidR="00896699" w:rsidRPr="00896699">
              <w:rPr>
                <w:rFonts w:hint="cs"/>
                <w:rtl/>
                <w:lang w:bidi="ar-SA"/>
              </w:rPr>
              <w:t>تاثیرات</w:t>
            </w:r>
            <w:r w:rsidR="00896699" w:rsidRPr="00896699">
              <w:rPr>
                <w:rtl/>
                <w:lang w:bidi="ar-SA"/>
              </w:rPr>
              <w:t xml:space="preserve"> </w:t>
            </w:r>
            <w:r w:rsidR="00896699" w:rsidRPr="00896699">
              <w:rPr>
                <w:rFonts w:hint="cs"/>
                <w:rtl/>
                <w:lang w:bidi="ar-SA"/>
              </w:rPr>
              <w:t>مثبت</w:t>
            </w:r>
            <w:r w:rsidR="00896699" w:rsidRPr="00896699">
              <w:rPr>
                <w:rtl/>
                <w:lang w:bidi="ar-SA"/>
              </w:rPr>
              <w:t xml:space="preserve"> </w:t>
            </w:r>
            <w:r w:rsidR="00896699" w:rsidRPr="00896699">
              <w:rPr>
                <w:rFonts w:hint="cs"/>
                <w:rtl/>
                <w:lang w:bidi="ar-SA"/>
              </w:rPr>
              <w:t>و</w:t>
            </w:r>
            <w:r w:rsidR="00896699" w:rsidRPr="00896699">
              <w:rPr>
                <w:rtl/>
                <w:lang w:bidi="ar-SA"/>
              </w:rPr>
              <w:t xml:space="preserve"> </w:t>
            </w:r>
            <w:r w:rsidR="00896699" w:rsidRPr="00896699">
              <w:rPr>
                <w:rFonts w:hint="cs"/>
                <w:rtl/>
                <w:lang w:bidi="ar-SA"/>
              </w:rPr>
              <w:t>منفی</w:t>
            </w:r>
            <w:r w:rsidR="00896699">
              <w:rPr>
                <w:rFonts w:hint="cs"/>
                <w:rtl/>
              </w:rPr>
              <w:t xml:space="preserve"> تسهیلات تکلیفی </w:t>
            </w:r>
            <w:r w:rsidR="00896699" w:rsidRPr="00896699">
              <w:rPr>
                <w:rFonts w:hint="cs"/>
                <w:rtl/>
                <w:lang w:bidi="ar-SA"/>
              </w:rPr>
              <w:t>بر</w:t>
            </w:r>
            <w:r w:rsidR="00896699" w:rsidRPr="00896699">
              <w:rPr>
                <w:rtl/>
                <w:lang w:bidi="ar-SA"/>
              </w:rPr>
              <w:t xml:space="preserve"> </w:t>
            </w:r>
            <w:r w:rsidR="00896699" w:rsidRPr="00896699">
              <w:rPr>
                <w:rFonts w:hint="cs"/>
                <w:rtl/>
                <w:lang w:bidi="ar-SA"/>
              </w:rPr>
              <w:t>متغیرهاي</w:t>
            </w:r>
            <w:r w:rsidR="00896699" w:rsidRPr="00896699">
              <w:rPr>
                <w:rtl/>
                <w:lang w:bidi="ar-SA"/>
              </w:rPr>
              <w:t xml:space="preserve"> </w:t>
            </w:r>
            <w:r w:rsidR="00896699" w:rsidRPr="00896699">
              <w:rPr>
                <w:rFonts w:hint="cs"/>
                <w:rtl/>
                <w:lang w:bidi="ar-SA"/>
              </w:rPr>
              <w:t>کلان</w:t>
            </w:r>
            <w:r w:rsidR="00896699">
              <w:rPr>
                <w:rFonts w:hint="cs"/>
                <w:rtl/>
                <w:lang w:bidi="ar-SA"/>
              </w:rPr>
              <w:t xml:space="preserve"> پرداخته است</w:t>
            </w:r>
            <w:r w:rsidR="00896699" w:rsidRPr="00053BB2">
              <w:rPr>
                <w:rtl/>
                <w:lang w:bidi="ar-SA"/>
              </w:rPr>
              <w:t xml:space="preserve">. </w:t>
            </w:r>
            <w:r w:rsidR="00896699" w:rsidRPr="00053BB2">
              <w:rPr>
                <w:rFonts w:hint="cs"/>
                <w:rtl/>
                <w:lang w:bidi="ar-SA"/>
              </w:rPr>
              <w:t>در</w:t>
            </w:r>
            <w:r w:rsidR="00896699" w:rsidRPr="00053BB2">
              <w:rPr>
                <w:rtl/>
                <w:lang w:bidi="ar-SA"/>
              </w:rPr>
              <w:t xml:space="preserve"> </w:t>
            </w:r>
            <w:r w:rsidR="00896699" w:rsidRPr="00053BB2">
              <w:rPr>
                <w:rFonts w:hint="cs"/>
                <w:rtl/>
                <w:lang w:bidi="ar-SA"/>
              </w:rPr>
              <w:t>نهایت،</w:t>
            </w:r>
            <w:r w:rsidR="00896699" w:rsidRPr="00053BB2">
              <w:rPr>
                <w:rtl/>
                <w:lang w:bidi="ar-SA"/>
              </w:rPr>
              <w:t xml:space="preserve"> </w:t>
            </w:r>
            <w:r w:rsidR="00896699" w:rsidRPr="00053BB2">
              <w:rPr>
                <w:rFonts w:hint="cs"/>
                <w:rtl/>
                <w:lang w:bidi="ar-SA"/>
              </w:rPr>
              <w:t>نتایج</w:t>
            </w:r>
            <w:r w:rsidR="00896699" w:rsidRPr="00053BB2">
              <w:rPr>
                <w:rtl/>
                <w:lang w:bidi="ar-SA"/>
              </w:rPr>
              <w:t xml:space="preserve"> </w:t>
            </w:r>
            <w:r w:rsidR="00896699" w:rsidRPr="00053BB2">
              <w:rPr>
                <w:rFonts w:hint="cs"/>
                <w:rtl/>
                <w:lang w:bidi="ar-SA"/>
              </w:rPr>
              <w:t>گزارش</w:t>
            </w:r>
            <w:r w:rsidR="00896699" w:rsidRPr="00053BB2">
              <w:t xml:space="preserve"> </w:t>
            </w:r>
            <w:r w:rsidR="00896699" w:rsidRPr="00053BB2">
              <w:rPr>
                <w:rFonts w:hint="cs"/>
                <w:rtl/>
                <w:lang w:bidi="ar-SA"/>
              </w:rPr>
              <w:t>شده،</w:t>
            </w:r>
            <w:r w:rsidR="00896699" w:rsidRPr="00053BB2">
              <w:rPr>
                <w:rtl/>
                <w:lang w:bidi="ar-SA"/>
              </w:rPr>
              <w:t xml:space="preserve"> </w:t>
            </w:r>
            <w:r w:rsidR="00896699" w:rsidRPr="00053BB2">
              <w:rPr>
                <w:rFonts w:hint="cs"/>
                <w:rtl/>
                <w:lang w:bidi="ar-SA"/>
              </w:rPr>
              <w:t>اثر</w:t>
            </w:r>
            <w:r w:rsidR="00896699" w:rsidRPr="00053BB2">
              <w:rPr>
                <w:rtl/>
                <w:lang w:bidi="ar-SA"/>
              </w:rPr>
              <w:t xml:space="preserve"> </w:t>
            </w:r>
            <w:r w:rsidR="00896699" w:rsidRPr="00053BB2">
              <w:rPr>
                <w:rFonts w:hint="cs"/>
                <w:rtl/>
                <w:lang w:bidi="ar-SA"/>
              </w:rPr>
              <w:t>مثبت</w:t>
            </w:r>
            <w:r w:rsidR="00896699" w:rsidRPr="00053BB2">
              <w:rPr>
                <w:rtl/>
                <w:lang w:bidi="ar-SA"/>
              </w:rPr>
              <w:t xml:space="preserve"> </w:t>
            </w:r>
            <w:r w:rsidR="00896699" w:rsidRPr="00053BB2">
              <w:rPr>
                <w:rFonts w:hint="cs"/>
                <w:rtl/>
                <w:lang w:bidi="ar-SA"/>
              </w:rPr>
              <w:t>و</w:t>
            </w:r>
            <w:r w:rsidR="00896699" w:rsidRPr="00053BB2">
              <w:rPr>
                <w:rtl/>
                <w:lang w:bidi="ar-SA"/>
              </w:rPr>
              <w:t xml:space="preserve"> </w:t>
            </w:r>
            <w:r w:rsidR="00896699" w:rsidRPr="00053BB2">
              <w:rPr>
                <w:rFonts w:hint="cs"/>
                <w:rtl/>
                <w:lang w:bidi="ar-SA"/>
              </w:rPr>
              <w:t>معنا</w:t>
            </w:r>
            <w:r w:rsidR="00896699" w:rsidRPr="00053BB2">
              <w:rPr>
                <w:rtl/>
                <w:lang w:bidi="ar-SA"/>
              </w:rPr>
              <w:t xml:space="preserve"> </w:t>
            </w:r>
            <w:r w:rsidR="00896699" w:rsidRPr="00053BB2">
              <w:rPr>
                <w:rFonts w:hint="cs"/>
                <w:rtl/>
                <w:lang w:bidi="ar-SA"/>
              </w:rPr>
              <w:t>دار</w:t>
            </w:r>
            <w:r w:rsidR="00896699" w:rsidRPr="00053BB2">
              <w:rPr>
                <w:rtl/>
                <w:lang w:bidi="ar-SA"/>
              </w:rPr>
              <w:t xml:space="preserve"> </w:t>
            </w:r>
            <w:r w:rsidR="00896699" w:rsidRPr="00053BB2">
              <w:rPr>
                <w:rFonts w:hint="cs"/>
                <w:rtl/>
                <w:lang w:bidi="ar-SA"/>
              </w:rPr>
              <w:t>این</w:t>
            </w:r>
            <w:r w:rsidR="00896699" w:rsidRPr="00053BB2">
              <w:rPr>
                <w:rtl/>
                <w:lang w:bidi="ar-SA"/>
              </w:rPr>
              <w:t xml:space="preserve"> </w:t>
            </w:r>
            <w:r w:rsidR="00896699" w:rsidRPr="00053BB2">
              <w:rPr>
                <w:rFonts w:hint="cs"/>
                <w:rtl/>
                <w:lang w:bidi="ar-SA"/>
              </w:rPr>
              <w:t>سیاست،</w:t>
            </w:r>
            <w:r w:rsidR="00896699" w:rsidRPr="00053BB2">
              <w:rPr>
                <w:rtl/>
                <w:lang w:bidi="ar-SA"/>
              </w:rPr>
              <w:t xml:space="preserve"> </w:t>
            </w:r>
            <w:r w:rsidR="00896699" w:rsidRPr="00053BB2">
              <w:rPr>
                <w:rFonts w:hint="cs"/>
                <w:rtl/>
                <w:lang w:bidi="ar-SA"/>
              </w:rPr>
              <w:t>برافزایش</w:t>
            </w:r>
            <w:r w:rsidR="00896699" w:rsidRPr="00053BB2">
              <w:rPr>
                <w:rtl/>
                <w:lang w:bidi="ar-SA"/>
              </w:rPr>
              <w:t xml:space="preserve"> </w:t>
            </w:r>
            <w:r w:rsidR="00896699" w:rsidRPr="00053BB2">
              <w:rPr>
                <w:rFonts w:hint="cs"/>
                <w:rtl/>
                <w:lang w:bidi="ar-SA"/>
              </w:rPr>
              <w:t>تورم</w:t>
            </w:r>
            <w:r w:rsidR="00896699" w:rsidRPr="00053BB2">
              <w:rPr>
                <w:rtl/>
                <w:lang w:bidi="ar-SA"/>
              </w:rPr>
              <w:t xml:space="preserve"> </w:t>
            </w:r>
            <w:r w:rsidR="00896699" w:rsidRPr="00053BB2">
              <w:rPr>
                <w:rFonts w:hint="cs"/>
                <w:rtl/>
                <w:lang w:bidi="ar-SA"/>
              </w:rPr>
              <w:t>و</w:t>
            </w:r>
            <w:r w:rsidR="00896699" w:rsidRPr="00053BB2">
              <w:rPr>
                <w:rtl/>
                <w:lang w:bidi="ar-SA"/>
              </w:rPr>
              <w:t xml:space="preserve"> </w:t>
            </w:r>
            <w:r w:rsidR="00896699" w:rsidRPr="00053BB2">
              <w:rPr>
                <w:rFonts w:hint="cs"/>
                <w:rtl/>
                <w:lang w:bidi="ar-SA"/>
              </w:rPr>
              <w:t>اثر</w:t>
            </w:r>
            <w:r w:rsidR="00896699" w:rsidRPr="00053BB2">
              <w:rPr>
                <w:rtl/>
                <w:lang w:bidi="ar-SA"/>
              </w:rPr>
              <w:t xml:space="preserve"> </w:t>
            </w:r>
            <w:r w:rsidR="00896699" w:rsidRPr="00053BB2">
              <w:rPr>
                <w:rFonts w:hint="cs"/>
                <w:rtl/>
                <w:lang w:bidi="ar-SA"/>
              </w:rPr>
              <w:t>معنادار</w:t>
            </w:r>
            <w:r w:rsidR="00896699" w:rsidRPr="00053BB2">
              <w:rPr>
                <w:rtl/>
                <w:lang w:bidi="ar-SA"/>
              </w:rPr>
              <w:t xml:space="preserve"> </w:t>
            </w:r>
            <w:r w:rsidR="00896699" w:rsidRPr="00053BB2">
              <w:rPr>
                <w:rFonts w:hint="cs"/>
                <w:rtl/>
                <w:lang w:bidi="ar-SA"/>
              </w:rPr>
              <w:t>آن،</w:t>
            </w:r>
            <w:r w:rsidR="00896699" w:rsidRPr="00053BB2">
              <w:rPr>
                <w:rtl/>
                <w:lang w:bidi="ar-SA"/>
              </w:rPr>
              <w:t xml:space="preserve"> </w:t>
            </w:r>
            <w:r w:rsidR="00896699" w:rsidRPr="00053BB2">
              <w:rPr>
                <w:rFonts w:hint="cs"/>
                <w:rtl/>
                <w:lang w:bidi="ar-SA"/>
              </w:rPr>
              <w:t>بر</w:t>
            </w:r>
            <w:r w:rsidR="00896699" w:rsidRPr="00053BB2">
              <w:rPr>
                <w:rtl/>
                <w:lang w:bidi="ar-SA"/>
              </w:rPr>
              <w:t xml:space="preserve"> </w:t>
            </w:r>
            <w:r w:rsidR="00896699" w:rsidRPr="00053BB2">
              <w:rPr>
                <w:rFonts w:hint="cs"/>
                <w:rtl/>
                <w:lang w:bidi="ar-SA"/>
              </w:rPr>
              <w:t>کاهش</w:t>
            </w:r>
            <w:r w:rsidR="00896699" w:rsidRPr="00053BB2">
              <w:rPr>
                <w:rtl/>
                <w:lang w:bidi="ar-SA"/>
              </w:rPr>
              <w:t xml:space="preserve"> </w:t>
            </w:r>
            <w:r w:rsidR="00896699" w:rsidRPr="00053BB2">
              <w:rPr>
                <w:rFonts w:hint="cs"/>
                <w:rtl/>
                <w:lang w:bidi="ar-SA"/>
              </w:rPr>
              <w:t>رشد</w:t>
            </w:r>
            <w:r w:rsidR="00896699" w:rsidRPr="00053BB2">
              <w:rPr>
                <w:rtl/>
                <w:lang w:bidi="ar-SA"/>
              </w:rPr>
              <w:t xml:space="preserve"> </w:t>
            </w:r>
            <w:r w:rsidR="00896699" w:rsidRPr="00053BB2">
              <w:rPr>
                <w:rFonts w:hint="cs"/>
                <w:rtl/>
                <w:lang w:bidi="ar-SA"/>
              </w:rPr>
              <w:t>اقتصادي</w:t>
            </w:r>
            <w:r w:rsidR="00896699" w:rsidRPr="00053BB2">
              <w:rPr>
                <w:rtl/>
                <w:lang w:bidi="ar-SA"/>
              </w:rPr>
              <w:t xml:space="preserve"> </w:t>
            </w:r>
            <w:r w:rsidR="00896699" w:rsidRPr="00053BB2">
              <w:rPr>
                <w:rFonts w:hint="cs"/>
                <w:rtl/>
                <w:lang w:bidi="ar-SA"/>
              </w:rPr>
              <w:t>و</w:t>
            </w:r>
            <w:r w:rsidR="00896699" w:rsidRPr="00053BB2">
              <w:rPr>
                <w:rtl/>
                <w:lang w:bidi="ar-SA"/>
              </w:rPr>
              <w:t xml:space="preserve"> </w:t>
            </w:r>
            <w:r w:rsidR="00896699" w:rsidRPr="00053BB2">
              <w:rPr>
                <w:rFonts w:hint="cs"/>
                <w:rtl/>
                <w:lang w:bidi="ar-SA"/>
              </w:rPr>
              <w:t>نرخ</w:t>
            </w:r>
            <w:r w:rsidR="00896699">
              <w:rPr>
                <w:rFonts w:hint="cs"/>
                <w:rtl/>
              </w:rPr>
              <w:t xml:space="preserve"> </w:t>
            </w:r>
            <w:r w:rsidR="00896699" w:rsidRPr="00053BB2">
              <w:rPr>
                <w:rFonts w:hint="cs"/>
                <w:rtl/>
                <w:lang w:bidi="ar-SA"/>
              </w:rPr>
              <w:t>بیکاري،</w:t>
            </w:r>
            <w:r w:rsidR="00896699" w:rsidRPr="00053BB2">
              <w:rPr>
                <w:rtl/>
                <w:lang w:bidi="ar-SA"/>
              </w:rPr>
              <w:t xml:space="preserve"> </w:t>
            </w:r>
            <w:r w:rsidR="00896699" w:rsidRPr="00053BB2">
              <w:rPr>
                <w:rFonts w:hint="cs"/>
                <w:rtl/>
                <w:lang w:bidi="ar-SA"/>
              </w:rPr>
              <w:t>تایید</w:t>
            </w:r>
            <w:r w:rsidR="00896699" w:rsidRPr="00053BB2">
              <w:rPr>
                <w:rtl/>
                <w:lang w:bidi="ar-SA"/>
              </w:rPr>
              <w:t xml:space="preserve"> </w:t>
            </w:r>
            <w:r w:rsidR="00896699" w:rsidRPr="00053BB2">
              <w:rPr>
                <w:rFonts w:hint="cs"/>
                <w:rtl/>
                <w:lang w:bidi="ar-SA"/>
              </w:rPr>
              <w:t>می</w:t>
            </w:r>
            <w:r w:rsidR="00896699" w:rsidRPr="00053BB2">
              <w:rPr>
                <w:rtl/>
                <w:lang w:bidi="ar-SA"/>
              </w:rPr>
              <w:t xml:space="preserve"> </w:t>
            </w:r>
            <w:r w:rsidR="00896699" w:rsidRPr="00053BB2">
              <w:rPr>
                <w:rFonts w:hint="cs"/>
                <w:rtl/>
                <w:lang w:bidi="ar-SA"/>
              </w:rPr>
              <w:t>کند</w:t>
            </w:r>
            <w:r w:rsidR="00896699" w:rsidRPr="00053BB2">
              <w:t>.</w:t>
            </w:r>
          </w:p>
          <w:p w14:paraId="5AD798A2" w14:textId="1C07655B" w:rsidR="00E3720C" w:rsidRDefault="00E3720C" w:rsidP="00424708">
            <w:pPr>
              <w:jc w:val="both"/>
              <w:rPr>
                <w:lang w:bidi="ar-SA"/>
              </w:rPr>
            </w:pPr>
          </w:p>
          <w:p w14:paraId="62C81A1D" w14:textId="63D7FC0F" w:rsidR="00E3720C" w:rsidRDefault="00E3720C" w:rsidP="001D14F5">
            <w:pPr>
              <w:jc w:val="both"/>
              <w:rPr>
                <w:rtl/>
              </w:rPr>
            </w:pPr>
            <w:r>
              <w:rPr>
                <w:rFonts w:hint="cs"/>
                <w:rtl/>
              </w:rPr>
              <w:lastRenderedPageBreak/>
              <w:t xml:space="preserve">کشاورز (1395) در مطالعه خود با استفاده از </w:t>
            </w:r>
            <w:r w:rsidRPr="00E3720C">
              <w:rPr>
                <w:rFonts w:hint="cs"/>
                <w:rtl/>
                <w:lang w:bidi="ar-SA"/>
              </w:rPr>
              <w:t>داده</w:t>
            </w:r>
            <w:r>
              <w:rPr>
                <w:rFonts w:hint="cs"/>
                <w:rtl/>
                <w:lang w:bidi="ar-SA"/>
              </w:rPr>
              <w:t xml:space="preserve"> </w:t>
            </w:r>
            <w:r w:rsidRPr="00E3720C">
              <w:rPr>
                <w:rFonts w:hint="cs"/>
                <w:rtl/>
                <w:lang w:bidi="ar-SA"/>
              </w:rPr>
              <w:t>های</w:t>
            </w:r>
            <w:r w:rsidRPr="00E3720C">
              <w:rPr>
                <w:rtl/>
                <w:lang w:bidi="ar-SA"/>
              </w:rPr>
              <w:t xml:space="preserve"> </w:t>
            </w:r>
            <w:r w:rsidRPr="00E3720C">
              <w:rPr>
                <w:rFonts w:hint="cs"/>
                <w:rtl/>
                <w:lang w:bidi="ar-SA"/>
              </w:rPr>
              <w:t>سری</w:t>
            </w:r>
            <w:r w:rsidRPr="00E3720C">
              <w:rPr>
                <w:rtl/>
                <w:lang w:bidi="ar-SA"/>
              </w:rPr>
              <w:t xml:space="preserve"> </w:t>
            </w:r>
            <w:r w:rsidRPr="00E3720C">
              <w:rPr>
                <w:rFonts w:hint="cs"/>
                <w:rtl/>
                <w:lang w:bidi="ar-SA"/>
              </w:rPr>
              <w:t>زمانی</w:t>
            </w:r>
            <w:r w:rsidRPr="00E3720C">
              <w:rPr>
                <w:rtl/>
                <w:lang w:bidi="ar-SA"/>
              </w:rPr>
              <w:t xml:space="preserve"> </w:t>
            </w:r>
            <w:r w:rsidRPr="00E3720C">
              <w:rPr>
                <w:rFonts w:hint="cs"/>
                <w:rtl/>
                <w:lang w:bidi="ar-SA"/>
              </w:rPr>
              <w:t>به</w:t>
            </w:r>
            <w:r w:rsidRPr="00E3720C">
              <w:rPr>
                <w:rtl/>
                <w:lang w:bidi="ar-SA"/>
              </w:rPr>
              <w:t xml:space="preserve"> </w:t>
            </w:r>
            <w:r w:rsidRPr="00E3720C">
              <w:rPr>
                <w:rFonts w:hint="cs"/>
                <w:rtl/>
                <w:lang w:bidi="ar-SA"/>
              </w:rPr>
              <w:t>صورت</w:t>
            </w:r>
            <w:r w:rsidRPr="00E3720C">
              <w:rPr>
                <w:rtl/>
                <w:lang w:bidi="ar-SA"/>
              </w:rPr>
              <w:t xml:space="preserve"> </w:t>
            </w:r>
            <w:r w:rsidRPr="00E3720C">
              <w:rPr>
                <w:rFonts w:hint="cs"/>
                <w:rtl/>
                <w:lang w:bidi="ar-SA"/>
              </w:rPr>
              <w:t>فصلی</w:t>
            </w:r>
            <w:r w:rsidRPr="00E3720C">
              <w:rPr>
                <w:rtl/>
                <w:lang w:bidi="ar-SA"/>
              </w:rPr>
              <w:t xml:space="preserve"> </w:t>
            </w:r>
            <w:r w:rsidRPr="00E3720C">
              <w:rPr>
                <w:rFonts w:hint="cs"/>
                <w:rtl/>
                <w:lang w:bidi="ar-SA"/>
              </w:rPr>
              <w:t>طی</w:t>
            </w:r>
            <w:r w:rsidRPr="00E3720C">
              <w:rPr>
                <w:rtl/>
                <w:lang w:bidi="ar-SA"/>
              </w:rPr>
              <w:t xml:space="preserve"> </w:t>
            </w:r>
            <w:r w:rsidRPr="00E3720C">
              <w:rPr>
                <w:rFonts w:hint="cs"/>
                <w:rtl/>
                <w:lang w:bidi="ar-SA"/>
              </w:rPr>
              <w:t>دوره</w:t>
            </w:r>
            <w:r w:rsidRPr="00E3720C">
              <w:rPr>
                <w:rtl/>
                <w:lang w:bidi="ar-SA"/>
              </w:rPr>
              <w:t xml:space="preserve"> </w:t>
            </w:r>
            <w:r>
              <w:rPr>
                <w:rFonts w:hint="cs"/>
                <w:rtl/>
                <w:lang w:bidi="ar-SA"/>
              </w:rPr>
              <w:t xml:space="preserve">1392-1379 و با استفاده از </w:t>
            </w:r>
            <w:r w:rsidRPr="00E3720C">
              <w:rPr>
                <w:rFonts w:hint="cs"/>
                <w:rtl/>
                <w:lang w:bidi="ar-SA"/>
              </w:rPr>
              <w:t>از</w:t>
            </w:r>
            <w:r w:rsidRPr="00E3720C">
              <w:rPr>
                <w:rtl/>
                <w:lang w:bidi="ar-SA"/>
              </w:rPr>
              <w:t xml:space="preserve"> </w:t>
            </w:r>
            <w:r w:rsidRPr="00E3720C">
              <w:rPr>
                <w:rFonts w:hint="cs"/>
                <w:rtl/>
                <w:lang w:bidi="ar-SA"/>
              </w:rPr>
              <w:t>روش</w:t>
            </w:r>
            <w:r w:rsidRPr="00E3720C">
              <w:rPr>
                <w:rtl/>
                <w:lang w:bidi="ar-SA"/>
              </w:rPr>
              <w:t xml:space="preserve"> </w:t>
            </w:r>
            <w:r w:rsidRPr="00E3720C">
              <w:rPr>
                <w:rFonts w:hint="cs"/>
                <w:rtl/>
                <w:lang w:bidi="ar-SA"/>
              </w:rPr>
              <w:t>رگرسیون</w:t>
            </w:r>
            <w:r w:rsidRPr="00E3720C">
              <w:rPr>
                <w:rtl/>
                <w:lang w:bidi="ar-SA"/>
              </w:rPr>
              <w:t xml:space="preserve"> </w:t>
            </w:r>
            <w:r w:rsidRPr="00E3720C">
              <w:rPr>
                <w:rFonts w:hint="cs"/>
                <w:rtl/>
                <w:lang w:bidi="ar-SA"/>
              </w:rPr>
              <w:t>خودتوضیح</w:t>
            </w:r>
            <w:r w:rsidRPr="00E3720C">
              <w:rPr>
                <w:rFonts w:hint="cs"/>
                <w:rtl/>
                <w:lang w:bidi="ar-SA"/>
              </w:rPr>
              <w:t xml:space="preserve"> </w:t>
            </w:r>
            <w:r w:rsidRPr="00E3720C">
              <w:rPr>
                <w:rFonts w:hint="cs"/>
                <w:rtl/>
                <w:lang w:bidi="ar-SA"/>
              </w:rPr>
              <w:t>باوقفه</w:t>
            </w:r>
            <w:r>
              <w:rPr>
                <w:rFonts w:hint="cs"/>
                <w:rtl/>
                <w:lang w:bidi="ar-SA"/>
              </w:rPr>
              <w:t xml:space="preserve"> </w:t>
            </w:r>
            <w:r w:rsidRPr="00E3720C">
              <w:rPr>
                <w:rFonts w:hint="cs"/>
                <w:rtl/>
                <w:lang w:bidi="ar-SA"/>
              </w:rPr>
              <w:t>های</w:t>
            </w:r>
            <w:r w:rsidRPr="00E3720C">
              <w:rPr>
                <w:rtl/>
                <w:lang w:bidi="ar-SA"/>
              </w:rPr>
              <w:t xml:space="preserve"> </w:t>
            </w:r>
            <w:r w:rsidRPr="00E3720C">
              <w:rPr>
                <w:rFonts w:hint="cs"/>
                <w:rtl/>
                <w:lang w:bidi="ar-SA"/>
              </w:rPr>
              <w:t>گسترده</w:t>
            </w:r>
            <w:r>
              <w:rPr>
                <w:rFonts w:hint="cs"/>
                <w:rtl/>
                <w:lang w:bidi="ar-SA"/>
              </w:rPr>
              <w:t xml:space="preserve"> (</w:t>
            </w:r>
            <w:r w:rsidRPr="00E3720C">
              <w:t>ARDL</w:t>
            </w:r>
            <w:r>
              <w:rPr>
                <w:rFonts w:hint="cs"/>
                <w:rtl/>
                <w:lang w:bidi="ar-SA"/>
              </w:rPr>
              <w:t xml:space="preserve">) </w:t>
            </w:r>
            <w:r w:rsidRPr="00E3720C">
              <w:rPr>
                <w:rFonts w:hint="cs"/>
                <w:rtl/>
                <w:lang w:bidi="ar-SA"/>
              </w:rPr>
              <w:t>نشان</w:t>
            </w:r>
            <w:r w:rsidRPr="00E3720C">
              <w:rPr>
                <w:rtl/>
                <w:lang w:bidi="ar-SA"/>
              </w:rPr>
              <w:t xml:space="preserve"> </w:t>
            </w:r>
            <w:r>
              <w:rPr>
                <w:rFonts w:hint="cs"/>
                <w:rtl/>
                <w:lang w:bidi="ar-SA"/>
              </w:rPr>
              <w:t>داد</w:t>
            </w:r>
            <w:r w:rsidRPr="00E3720C">
              <w:rPr>
                <w:rtl/>
                <w:lang w:bidi="ar-SA"/>
              </w:rPr>
              <w:t xml:space="preserve"> </w:t>
            </w:r>
            <w:r w:rsidRPr="00E3720C">
              <w:rPr>
                <w:rFonts w:hint="cs"/>
                <w:rtl/>
                <w:lang w:bidi="ar-SA"/>
              </w:rPr>
              <w:t>که</w:t>
            </w:r>
            <w:r w:rsidRPr="00E3720C">
              <w:rPr>
                <w:rtl/>
                <w:lang w:bidi="ar-SA"/>
              </w:rPr>
              <w:t xml:space="preserve"> </w:t>
            </w:r>
            <w:r w:rsidRPr="00E3720C">
              <w:rPr>
                <w:rFonts w:hint="cs"/>
                <w:rtl/>
                <w:lang w:bidi="ar-SA"/>
              </w:rPr>
              <w:t>تسهیلات</w:t>
            </w:r>
            <w:r w:rsidRPr="00E3720C">
              <w:rPr>
                <w:rtl/>
                <w:lang w:bidi="ar-SA"/>
              </w:rPr>
              <w:t xml:space="preserve"> </w:t>
            </w:r>
            <w:r w:rsidRPr="00E3720C">
              <w:rPr>
                <w:rFonts w:hint="cs"/>
                <w:rtl/>
                <w:lang w:bidi="ar-SA"/>
              </w:rPr>
              <w:t>تکلیفی</w:t>
            </w:r>
            <w:r w:rsidR="001D14F5">
              <w:rPr>
                <w:rFonts w:hint="cs"/>
                <w:rtl/>
                <w:lang w:bidi="ar-SA"/>
              </w:rPr>
              <w:t xml:space="preserve"> </w:t>
            </w:r>
            <w:r w:rsidRPr="00E3720C">
              <w:rPr>
                <w:rFonts w:hint="cs"/>
                <w:rtl/>
                <w:lang w:bidi="ar-SA"/>
              </w:rPr>
              <w:t>بر</w:t>
            </w:r>
            <w:r w:rsidRPr="00E3720C">
              <w:rPr>
                <w:rtl/>
                <w:lang w:bidi="ar-SA"/>
              </w:rPr>
              <w:t xml:space="preserve"> </w:t>
            </w:r>
            <w:r w:rsidRPr="00E3720C">
              <w:rPr>
                <w:rFonts w:hint="cs"/>
                <w:rtl/>
                <w:lang w:bidi="ar-SA"/>
              </w:rPr>
              <w:t>مطالبات</w:t>
            </w:r>
            <w:r w:rsidRPr="00E3720C">
              <w:rPr>
                <w:rtl/>
                <w:lang w:bidi="ar-SA"/>
              </w:rPr>
              <w:t xml:space="preserve"> </w:t>
            </w:r>
            <w:r w:rsidRPr="00E3720C">
              <w:rPr>
                <w:rFonts w:hint="cs"/>
                <w:rtl/>
                <w:lang w:bidi="ar-SA"/>
              </w:rPr>
              <w:t>غیرجاری</w:t>
            </w:r>
            <w:r w:rsidRPr="00E3720C">
              <w:rPr>
                <w:rtl/>
                <w:lang w:bidi="ar-SA"/>
              </w:rPr>
              <w:t xml:space="preserve"> </w:t>
            </w:r>
            <w:r w:rsidRPr="00E3720C">
              <w:rPr>
                <w:rFonts w:hint="cs"/>
                <w:rtl/>
                <w:lang w:bidi="ar-SA"/>
              </w:rPr>
              <w:t>تکلیفی</w:t>
            </w:r>
            <w:r w:rsidRPr="00E3720C">
              <w:rPr>
                <w:rtl/>
                <w:lang w:bidi="ar-SA"/>
              </w:rPr>
              <w:t xml:space="preserve"> </w:t>
            </w:r>
            <w:r w:rsidRPr="00E3720C">
              <w:rPr>
                <w:rFonts w:hint="cs"/>
                <w:rtl/>
                <w:lang w:bidi="ar-SA"/>
              </w:rPr>
              <w:t>در</w:t>
            </w:r>
            <w:r w:rsidRPr="00E3720C">
              <w:rPr>
                <w:rtl/>
                <w:lang w:bidi="ar-SA"/>
              </w:rPr>
              <w:t xml:space="preserve"> </w:t>
            </w:r>
            <w:r w:rsidRPr="00E3720C">
              <w:rPr>
                <w:rFonts w:hint="cs"/>
                <w:rtl/>
                <w:lang w:bidi="ar-SA"/>
              </w:rPr>
              <w:t>کوتاه</w:t>
            </w:r>
            <w:r w:rsidRPr="00E3720C">
              <w:rPr>
                <w:rtl/>
                <w:lang w:bidi="ar-SA"/>
              </w:rPr>
              <w:t xml:space="preserve"> </w:t>
            </w:r>
            <w:r w:rsidRPr="00E3720C">
              <w:rPr>
                <w:rFonts w:hint="cs"/>
                <w:rtl/>
                <w:lang w:bidi="ar-SA"/>
              </w:rPr>
              <w:t>مدت</w:t>
            </w:r>
            <w:r w:rsidRPr="00E3720C">
              <w:rPr>
                <w:rtl/>
                <w:lang w:bidi="ar-SA"/>
              </w:rPr>
              <w:t xml:space="preserve"> </w:t>
            </w:r>
            <w:r w:rsidRPr="00E3720C">
              <w:rPr>
                <w:rFonts w:hint="cs"/>
                <w:rtl/>
                <w:lang w:bidi="ar-SA"/>
              </w:rPr>
              <w:t>و</w:t>
            </w:r>
            <w:r w:rsidRPr="00E3720C">
              <w:rPr>
                <w:rtl/>
                <w:lang w:bidi="ar-SA"/>
              </w:rPr>
              <w:t xml:space="preserve"> </w:t>
            </w:r>
            <w:r w:rsidRPr="00E3720C">
              <w:rPr>
                <w:rFonts w:hint="cs"/>
                <w:rtl/>
                <w:lang w:bidi="ar-SA"/>
              </w:rPr>
              <w:t>بلندمدت،</w:t>
            </w:r>
            <w:r w:rsidRPr="00E3720C">
              <w:rPr>
                <w:rtl/>
                <w:lang w:bidi="ar-SA"/>
              </w:rPr>
              <w:t xml:space="preserve"> </w:t>
            </w:r>
            <w:r w:rsidR="001D14F5">
              <w:rPr>
                <w:rFonts w:hint="cs"/>
                <w:rtl/>
                <w:lang w:bidi="ar-SA"/>
              </w:rPr>
              <w:t xml:space="preserve">تاثیر </w:t>
            </w:r>
            <w:r w:rsidRPr="00E3720C">
              <w:rPr>
                <w:rFonts w:hint="cs"/>
                <w:rtl/>
                <w:lang w:bidi="ar-SA"/>
              </w:rPr>
              <w:t>مثبت</w:t>
            </w:r>
            <w:r w:rsidRPr="00E3720C">
              <w:rPr>
                <w:rtl/>
                <w:lang w:bidi="ar-SA"/>
              </w:rPr>
              <w:t xml:space="preserve"> </w:t>
            </w:r>
            <w:r w:rsidRPr="00E3720C">
              <w:rPr>
                <w:rFonts w:hint="cs"/>
                <w:rtl/>
                <w:lang w:bidi="ar-SA"/>
              </w:rPr>
              <w:t>و</w:t>
            </w:r>
            <w:r w:rsidRPr="00E3720C">
              <w:rPr>
                <w:rtl/>
                <w:lang w:bidi="ar-SA"/>
              </w:rPr>
              <w:t xml:space="preserve"> </w:t>
            </w:r>
            <w:r w:rsidRPr="00E3720C">
              <w:rPr>
                <w:rFonts w:hint="cs"/>
                <w:rtl/>
                <w:lang w:bidi="ar-SA"/>
              </w:rPr>
              <w:t>معنی</w:t>
            </w:r>
            <w:r w:rsidRPr="00E3720C">
              <w:rPr>
                <w:rtl/>
                <w:lang w:bidi="ar-SA"/>
              </w:rPr>
              <w:t xml:space="preserve"> </w:t>
            </w:r>
            <w:r w:rsidRPr="00E3720C">
              <w:rPr>
                <w:rFonts w:hint="cs"/>
                <w:rtl/>
                <w:lang w:bidi="ar-SA"/>
              </w:rPr>
              <w:t>دار</w:t>
            </w:r>
            <w:r w:rsidRPr="00E3720C">
              <w:rPr>
                <w:rtl/>
                <w:lang w:bidi="ar-SA"/>
              </w:rPr>
              <w:t xml:space="preserve"> </w:t>
            </w:r>
            <w:r w:rsidRPr="00E3720C">
              <w:rPr>
                <w:rFonts w:hint="cs"/>
                <w:rtl/>
                <w:lang w:bidi="ar-SA"/>
              </w:rPr>
              <w:t>است</w:t>
            </w:r>
            <w:r w:rsidRPr="00E3720C">
              <w:t>.</w:t>
            </w:r>
          </w:p>
          <w:p w14:paraId="6FEDB7B8" w14:textId="77777777" w:rsidR="001D14F5" w:rsidRDefault="001D14F5" w:rsidP="001D14F5">
            <w:pPr>
              <w:jc w:val="both"/>
              <w:rPr>
                <w:rFonts w:hint="cs"/>
                <w:rtl/>
                <w:lang w:bidi="ar-SA"/>
              </w:rPr>
            </w:pPr>
          </w:p>
          <w:p w14:paraId="4A1FD768" w14:textId="4ECF115C" w:rsidR="001D14F5" w:rsidRPr="001D14F5" w:rsidRDefault="001D14F5" w:rsidP="001D14F5">
            <w:pPr>
              <w:jc w:val="both"/>
              <w:rPr>
                <w:lang w:bidi="ar-SA"/>
              </w:rPr>
            </w:pPr>
            <w:r>
              <w:rPr>
                <w:rFonts w:hint="cs"/>
                <w:rtl/>
              </w:rPr>
              <w:t xml:space="preserve">قائمی اصل و قربانی (1397) با استفاده </w:t>
            </w:r>
            <w:r w:rsidRPr="001D14F5">
              <w:rPr>
                <w:rFonts w:hint="cs"/>
                <w:rtl/>
                <w:lang w:bidi="ar-SA"/>
              </w:rPr>
              <w:t>از</w:t>
            </w:r>
            <w:r w:rsidRPr="001D14F5">
              <w:rPr>
                <w:rtl/>
                <w:lang w:bidi="ar-SA"/>
              </w:rPr>
              <w:t xml:space="preserve"> </w:t>
            </w:r>
            <w:r w:rsidRPr="001D14F5">
              <w:rPr>
                <w:rFonts w:hint="cs"/>
                <w:rtl/>
                <w:lang w:bidi="ar-SA"/>
              </w:rPr>
              <w:t>دادههای</w:t>
            </w:r>
            <w:r w:rsidRPr="001D14F5">
              <w:rPr>
                <w:rtl/>
                <w:lang w:bidi="ar-SA"/>
              </w:rPr>
              <w:t xml:space="preserve"> </w:t>
            </w:r>
            <w:r w:rsidRPr="001D14F5">
              <w:rPr>
                <w:rFonts w:hint="cs"/>
                <w:rtl/>
                <w:lang w:bidi="ar-SA"/>
              </w:rPr>
              <w:t>دوره</w:t>
            </w:r>
            <w:r w:rsidRPr="001D14F5">
              <w:rPr>
                <w:rtl/>
                <w:lang w:bidi="ar-SA"/>
              </w:rPr>
              <w:t xml:space="preserve"> 1385 - 1395 </w:t>
            </w:r>
            <w:r w:rsidRPr="001D14F5">
              <w:rPr>
                <w:rFonts w:hint="cs"/>
                <w:rtl/>
                <w:lang w:bidi="ar-SA"/>
              </w:rPr>
              <w:t>برای</w:t>
            </w:r>
            <w:r w:rsidRPr="001D14F5">
              <w:rPr>
                <w:rtl/>
                <w:lang w:bidi="ar-SA"/>
              </w:rPr>
              <w:t xml:space="preserve"> 16 </w:t>
            </w:r>
            <w:r w:rsidRPr="001D14F5">
              <w:rPr>
                <w:rFonts w:hint="cs"/>
                <w:rtl/>
                <w:lang w:bidi="ar-SA"/>
              </w:rPr>
              <w:t>بانک</w:t>
            </w:r>
            <w:r w:rsidRPr="001D14F5">
              <w:rPr>
                <w:rtl/>
                <w:lang w:bidi="ar-SA"/>
              </w:rPr>
              <w:t xml:space="preserve"> </w:t>
            </w:r>
            <w:r w:rsidRPr="001D14F5">
              <w:rPr>
                <w:rFonts w:hint="cs"/>
                <w:rtl/>
                <w:lang w:bidi="ar-SA"/>
              </w:rPr>
              <w:t>برگزیده</w:t>
            </w:r>
            <w:r>
              <w:rPr>
                <w:rFonts w:hint="cs"/>
                <w:rtl/>
                <w:lang w:bidi="ar-SA"/>
              </w:rPr>
              <w:t xml:space="preserve"> در</w:t>
            </w:r>
            <w:r w:rsidRPr="001D14F5">
              <w:rPr>
                <w:rtl/>
                <w:lang w:bidi="ar-SA"/>
              </w:rPr>
              <w:t xml:space="preserve"> </w:t>
            </w:r>
            <w:r w:rsidRPr="001D14F5">
              <w:rPr>
                <w:rFonts w:hint="cs"/>
                <w:rtl/>
                <w:lang w:bidi="ar-SA"/>
              </w:rPr>
              <w:t>ایران</w:t>
            </w:r>
            <w:r w:rsidRPr="001D14F5">
              <w:rPr>
                <w:rtl/>
                <w:lang w:bidi="ar-SA"/>
              </w:rPr>
              <w:t xml:space="preserve"> </w:t>
            </w:r>
            <w:r>
              <w:rPr>
                <w:rFonts w:hint="cs"/>
                <w:rtl/>
                <w:lang w:bidi="ar-SA"/>
              </w:rPr>
              <w:t>به</w:t>
            </w:r>
            <w:r w:rsidRPr="001D14F5">
              <w:rPr>
                <w:rtl/>
                <w:lang w:bidi="ar-SA"/>
              </w:rPr>
              <w:t xml:space="preserve"> </w:t>
            </w:r>
            <w:r w:rsidRPr="001D14F5">
              <w:rPr>
                <w:rFonts w:hint="cs"/>
                <w:rtl/>
                <w:lang w:bidi="ar-SA"/>
              </w:rPr>
              <w:t>بررسی</w:t>
            </w:r>
            <w:r w:rsidRPr="001D14F5">
              <w:rPr>
                <w:rtl/>
                <w:lang w:bidi="ar-SA"/>
              </w:rPr>
              <w:t xml:space="preserve"> </w:t>
            </w:r>
            <w:r w:rsidRPr="001D14F5">
              <w:rPr>
                <w:rFonts w:hint="cs"/>
                <w:rtl/>
                <w:lang w:bidi="ar-SA"/>
              </w:rPr>
              <w:t>رابطه</w:t>
            </w:r>
            <w:r w:rsidRPr="001D14F5">
              <w:rPr>
                <w:rtl/>
                <w:lang w:bidi="ar-SA"/>
              </w:rPr>
              <w:t xml:space="preserve"> </w:t>
            </w:r>
            <w:r w:rsidRPr="001D14F5">
              <w:rPr>
                <w:rFonts w:hint="cs"/>
                <w:rtl/>
                <w:lang w:bidi="ar-SA"/>
              </w:rPr>
              <w:t>عليت</w:t>
            </w:r>
            <w:r w:rsidRPr="001D14F5">
              <w:rPr>
                <w:rtl/>
                <w:lang w:bidi="ar-SA"/>
              </w:rPr>
              <w:t xml:space="preserve"> </w:t>
            </w:r>
            <w:r w:rsidRPr="001D14F5">
              <w:rPr>
                <w:rFonts w:hint="cs"/>
                <w:rtl/>
                <w:lang w:bidi="ar-SA"/>
              </w:rPr>
              <w:t>دوطرفه</w:t>
            </w:r>
            <w:r w:rsidRPr="001D14F5">
              <w:rPr>
                <w:rtl/>
                <w:lang w:bidi="ar-SA"/>
              </w:rPr>
              <w:t xml:space="preserve"> </w:t>
            </w:r>
            <w:r w:rsidRPr="001D14F5">
              <w:rPr>
                <w:rFonts w:hint="cs"/>
                <w:rtl/>
                <w:lang w:bidi="ar-SA"/>
              </w:rPr>
              <w:t>دومتغيره</w:t>
            </w:r>
            <w:r w:rsidRPr="001D14F5">
              <w:rPr>
                <w:rtl/>
                <w:lang w:bidi="ar-SA"/>
              </w:rPr>
              <w:t xml:space="preserve"> </w:t>
            </w:r>
            <w:r w:rsidRPr="001D14F5">
              <w:rPr>
                <w:rFonts w:hint="cs"/>
                <w:rtl/>
                <w:lang w:bidi="ar-SA"/>
              </w:rPr>
              <w:t>ميان</w:t>
            </w:r>
            <w:r w:rsidRPr="001D14F5">
              <w:rPr>
                <w:rtl/>
                <w:lang w:bidi="ar-SA"/>
              </w:rPr>
              <w:t xml:space="preserve"> </w:t>
            </w:r>
            <w:r w:rsidRPr="001D14F5">
              <w:rPr>
                <w:rFonts w:hint="cs"/>
                <w:rtl/>
                <w:lang w:bidi="ar-SA"/>
              </w:rPr>
              <w:t>متغيرهای</w:t>
            </w:r>
            <w:r w:rsidRPr="001D14F5">
              <w:rPr>
                <w:rtl/>
                <w:lang w:bidi="ar-SA"/>
              </w:rPr>
              <w:t xml:space="preserve"> </w:t>
            </w:r>
            <w:r w:rsidRPr="001D14F5">
              <w:rPr>
                <w:rFonts w:hint="cs"/>
                <w:rtl/>
                <w:lang w:bidi="ar-SA"/>
              </w:rPr>
              <w:t>درون</w:t>
            </w:r>
            <w:r w:rsidRPr="001D14F5">
              <w:rPr>
                <w:rtl/>
                <w:lang w:bidi="ar-SA"/>
              </w:rPr>
              <w:t xml:space="preserve"> </w:t>
            </w:r>
            <w:r w:rsidRPr="001D14F5">
              <w:rPr>
                <w:rFonts w:hint="cs"/>
                <w:rtl/>
                <w:lang w:bidi="ar-SA"/>
              </w:rPr>
              <w:t>بانکی</w:t>
            </w:r>
            <w:r w:rsidRPr="001D14F5">
              <w:rPr>
                <w:rtl/>
                <w:lang w:bidi="ar-SA"/>
              </w:rPr>
              <w:t xml:space="preserve"> </w:t>
            </w:r>
            <w:r w:rsidRPr="001D14F5">
              <w:rPr>
                <w:rFonts w:hint="cs"/>
                <w:rtl/>
                <w:lang w:bidi="ar-SA"/>
              </w:rPr>
              <w:t>برگزیده</w:t>
            </w:r>
            <w:r>
              <w:rPr>
                <w:rFonts w:hint="cs"/>
                <w:rtl/>
              </w:rPr>
              <w:t xml:space="preserve"> </w:t>
            </w:r>
            <w:r w:rsidRPr="001D14F5">
              <w:rPr>
                <w:rFonts w:hint="cs"/>
                <w:rtl/>
                <w:lang w:bidi="ar-SA"/>
              </w:rPr>
              <w:t>شامل</w:t>
            </w:r>
            <w:r w:rsidRPr="001D14F5">
              <w:rPr>
                <w:rtl/>
                <w:lang w:bidi="ar-SA"/>
              </w:rPr>
              <w:t xml:space="preserve"> </w:t>
            </w:r>
            <w:r w:rsidRPr="001D14F5">
              <w:rPr>
                <w:rFonts w:hint="cs"/>
                <w:rtl/>
                <w:lang w:bidi="ar-SA"/>
              </w:rPr>
              <w:t>مطالبات</w:t>
            </w:r>
            <w:r w:rsidRPr="001D14F5">
              <w:rPr>
                <w:rtl/>
                <w:lang w:bidi="ar-SA"/>
              </w:rPr>
              <w:t xml:space="preserve"> </w:t>
            </w:r>
            <w:r w:rsidRPr="001D14F5">
              <w:rPr>
                <w:rFonts w:hint="cs"/>
                <w:rtl/>
                <w:lang w:bidi="ar-SA"/>
              </w:rPr>
              <w:t>غيرجاری،</w:t>
            </w:r>
            <w:r w:rsidRPr="001D14F5">
              <w:rPr>
                <w:rtl/>
                <w:lang w:bidi="ar-SA"/>
              </w:rPr>
              <w:t xml:space="preserve"> </w:t>
            </w:r>
            <w:r w:rsidRPr="001D14F5">
              <w:rPr>
                <w:rFonts w:hint="cs"/>
                <w:rtl/>
                <w:lang w:bidi="ar-SA"/>
              </w:rPr>
              <w:t>تسهيلات</w:t>
            </w:r>
            <w:r w:rsidRPr="001D14F5">
              <w:rPr>
                <w:rtl/>
                <w:lang w:bidi="ar-SA"/>
              </w:rPr>
              <w:t xml:space="preserve"> </w:t>
            </w:r>
            <w:r w:rsidRPr="001D14F5">
              <w:rPr>
                <w:rFonts w:hint="cs"/>
                <w:rtl/>
                <w:lang w:bidi="ar-SA"/>
              </w:rPr>
              <w:t>اعطایی</w:t>
            </w:r>
            <w:r w:rsidRPr="001D14F5">
              <w:rPr>
                <w:rtl/>
                <w:lang w:bidi="ar-SA"/>
              </w:rPr>
              <w:t xml:space="preserve"> </w:t>
            </w:r>
            <w:r w:rsidRPr="001D14F5">
              <w:rPr>
                <w:rFonts w:hint="cs"/>
                <w:rtl/>
                <w:lang w:bidi="ar-SA"/>
              </w:rPr>
              <w:t>و</w:t>
            </w:r>
            <w:r w:rsidRPr="001D14F5">
              <w:rPr>
                <w:rtl/>
                <w:lang w:bidi="ar-SA"/>
              </w:rPr>
              <w:t xml:space="preserve"> </w:t>
            </w:r>
            <w:r w:rsidRPr="001D14F5">
              <w:rPr>
                <w:rFonts w:hint="cs"/>
                <w:rtl/>
                <w:lang w:bidi="ar-SA"/>
              </w:rPr>
              <w:t>سوددهی</w:t>
            </w:r>
            <w:r w:rsidRPr="001D14F5">
              <w:rPr>
                <w:rtl/>
                <w:lang w:bidi="ar-SA"/>
              </w:rPr>
              <w:t xml:space="preserve"> </w:t>
            </w:r>
            <w:r w:rsidRPr="001D14F5">
              <w:rPr>
                <w:rFonts w:hint="cs"/>
                <w:rtl/>
                <w:lang w:bidi="ar-SA"/>
              </w:rPr>
              <w:t>با</w:t>
            </w:r>
            <w:r w:rsidRPr="001D14F5">
              <w:rPr>
                <w:rtl/>
                <w:lang w:bidi="ar-SA"/>
              </w:rPr>
              <w:t xml:space="preserve"> </w:t>
            </w:r>
            <w:r w:rsidRPr="001D14F5">
              <w:rPr>
                <w:rFonts w:hint="cs"/>
                <w:rtl/>
                <w:lang w:bidi="ar-SA"/>
              </w:rPr>
              <w:t>استقراض</w:t>
            </w:r>
            <w:r w:rsidRPr="001D14F5">
              <w:rPr>
                <w:rtl/>
                <w:lang w:bidi="ar-SA"/>
              </w:rPr>
              <w:t xml:space="preserve"> </w:t>
            </w:r>
            <w:r w:rsidRPr="001D14F5">
              <w:rPr>
                <w:rFonts w:hint="cs"/>
                <w:rtl/>
                <w:lang w:bidi="ar-SA"/>
              </w:rPr>
              <w:t>از</w:t>
            </w:r>
            <w:r w:rsidRPr="001D14F5">
              <w:rPr>
                <w:rtl/>
                <w:lang w:bidi="ar-SA"/>
              </w:rPr>
              <w:t xml:space="preserve"> </w:t>
            </w:r>
            <w:r w:rsidRPr="001D14F5">
              <w:rPr>
                <w:rFonts w:hint="cs"/>
                <w:rtl/>
                <w:lang w:bidi="ar-SA"/>
              </w:rPr>
              <w:t>بانک</w:t>
            </w:r>
            <w:r w:rsidRPr="001D14F5">
              <w:rPr>
                <w:rtl/>
                <w:lang w:bidi="ar-SA"/>
              </w:rPr>
              <w:t xml:space="preserve"> </w:t>
            </w:r>
            <w:r w:rsidRPr="001D14F5">
              <w:rPr>
                <w:rFonts w:hint="cs"/>
                <w:rtl/>
                <w:lang w:bidi="ar-SA"/>
              </w:rPr>
              <w:t>مركزی</w:t>
            </w:r>
            <w:r>
              <w:rPr>
                <w:rFonts w:hint="cs"/>
                <w:rtl/>
                <w:lang w:bidi="ar-SA"/>
              </w:rPr>
              <w:t xml:space="preserve"> پرداختند. </w:t>
            </w:r>
            <w:r w:rsidRPr="001D14F5">
              <w:rPr>
                <w:rFonts w:hint="cs"/>
                <w:rtl/>
                <w:lang w:bidi="ar-SA"/>
              </w:rPr>
              <w:t>نتایج</w:t>
            </w:r>
            <w:r w:rsidRPr="001D14F5">
              <w:rPr>
                <w:rtl/>
                <w:lang w:bidi="ar-SA"/>
              </w:rPr>
              <w:t xml:space="preserve"> </w:t>
            </w:r>
            <w:r w:rsidRPr="001D14F5">
              <w:rPr>
                <w:rFonts w:hint="cs"/>
                <w:rtl/>
                <w:lang w:bidi="ar-SA"/>
              </w:rPr>
              <w:t>به</w:t>
            </w:r>
            <w:r w:rsidRPr="001D14F5">
              <w:rPr>
                <w:rtl/>
                <w:lang w:bidi="ar-SA"/>
              </w:rPr>
              <w:t xml:space="preserve"> </w:t>
            </w:r>
            <w:r w:rsidRPr="001D14F5">
              <w:rPr>
                <w:rFonts w:hint="cs"/>
                <w:rtl/>
                <w:lang w:bidi="ar-SA"/>
              </w:rPr>
              <w:t>دست</w:t>
            </w:r>
            <w:r w:rsidRPr="001D14F5">
              <w:rPr>
                <w:rtl/>
                <w:lang w:bidi="ar-SA"/>
              </w:rPr>
              <w:t xml:space="preserve"> </w:t>
            </w:r>
            <w:r w:rsidRPr="001D14F5">
              <w:rPr>
                <w:rFonts w:hint="cs"/>
                <w:rtl/>
                <w:lang w:bidi="ar-SA"/>
              </w:rPr>
              <w:t>آمده</w:t>
            </w:r>
            <w:r w:rsidRPr="001D14F5">
              <w:rPr>
                <w:rtl/>
                <w:lang w:bidi="ar-SA"/>
              </w:rPr>
              <w:t xml:space="preserve"> </w:t>
            </w:r>
            <w:r>
              <w:rPr>
                <w:rFonts w:hint="cs"/>
                <w:rtl/>
                <w:lang w:bidi="ar-SA"/>
              </w:rPr>
              <w:t xml:space="preserve">از این تحقیق </w:t>
            </w:r>
            <w:r w:rsidRPr="001D14F5">
              <w:rPr>
                <w:rFonts w:hint="cs"/>
                <w:rtl/>
                <w:lang w:bidi="ar-SA"/>
              </w:rPr>
              <w:t>حاكی</w:t>
            </w:r>
            <w:r w:rsidRPr="001D14F5">
              <w:rPr>
                <w:rtl/>
                <w:lang w:bidi="ar-SA"/>
              </w:rPr>
              <w:t xml:space="preserve"> </w:t>
            </w:r>
            <w:r w:rsidRPr="001D14F5">
              <w:rPr>
                <w:rFonts w:hint="cs"/>
                <w:rtl/>
                <w:lang w:bidi="ar-SA"/>
              </w:rPr>
              <w:t>از</w:t>
            </w:r>
            <w:r w:rsidRPr="001D14F5">
              <w:rPr>
                <w:rtl/>
                <w:lang w:bidi="ar-SA"/>
              </w:rPr>
              <w:t xml:space="preserve"> </w:t>
            </w:r>
            <w:r w:rsidRPr="001D14F5">
              <w:rPr>
                <w:rFonts w:hint="cs"/>
                <w:rtl/>
                <w:lang w:bidi="ar-SA"/>
              </w:rPr>
              <w:t>آن</w:t>
            </w:r>
            <w:r w:rsidRPr="001D14F5">
              <w:rPr>
                <w:rtl/>
                <w:lang w:bidi="ar-SA"/>
              </w:rPr>
              <w:t xml:space="preserve"> </w:t>
            </w:r>
            <w:r w:rsidRPr="001D14F5">
              <w:rPr>
                <w:rFonts w:hint="cs"/>
                <w:rtl/>
                <w:lang w:bidi="ar-SA"/>
              </w:rPr>
              <w:t>است</w:t>
            </w:r>
            <w:r w:rsidRPr="001D14F5">
              <w:rPr>
                <w:rtl/>
                <w:lang w:bidi="ar-SA"/>
              </w:rPr>
              <w:t xml:space="preserve"> </w:t>
            </w:r>
            <w:r w:rsidRPr="001D14F5">
              <w:rPr>
                <w:rFonts w:hint="cs"/>
                <w:rtl/>
                <w:lang w:bidi="ar-SA"/>
              </w:rPr>
              <w:t>كه</w:t>
            </w:r>
            <w:r w:rsidRPr="001D14F5">
              <w:rPr>
                <w:rtl/>
                <w:lang w:bidi="ar-SA"/>
              </w:rPr>
              <w:t xml:space="preserve"> </w:t>
            </w:r>
            <w:r w:rsidRPr="001D14F5">
              <w:rPr>
                <w:rFonts w:hint="cs"/>
                <w:rtl/>
                <w:lang w:bidi="ar-SA"/>
              </w:rPr>
              <w:t>متغيرهای</w:t>
            </w:r>
            <w:r>
              <w:rPr>
                <w:rFonts w:hint="cs"/>
                <w:rtl/>
                <w:lang w:bidi="ar-SA"/>
              </w:rPr>
              <w:t xml:space="preserve"> </w:t>
            </w:r>
            <w:r w:rsidRPr="001D14F5">
              <w:rPr>
                <w:rFonts w:hint="cs"/>
                <w:rtl/>
                <w:lang w:bidi="ar-SA"/>
              </w:rPr>
              <w:t>تسهيلات</w:t>
            </w:r>
            <w:r w:rsidRPr="001D14F5">
              <w:rPr>
                <w:rtl/>
                <w:lang w:bidi="ar-SA"/>
              </w:rPr>
              <w:t xml:space="preserve"> </w:t>
            </w:r>
            <w:r w:rsidRPr="001D14F5">
              <w:rPr>
                <w:rFonts w:hint="cs"/>
                <w:rtl/>
                <w:lang w:bidi="ar-SA"/>
              </w:rPr>
              <w:t>اعطایی</w:t>
            </w:r>
            <w:r w:rsidRPr="001D14F5">
              <w:rPr>
                <w:rtl/>
                <w:lang w:bidi="ar-SA"/>
              </w:rPr>
              <w:t xml:space="preserve"> </w:t>
            </w:r>
            <w:r w:rsidRPr="001D14F5">
              <w:rPr>
                <w:rFonts w:hint="cs"/>
                <w:rtl/>
                <w:lang w:bidi="ar-SA"/>
              </w:rPr>
              <w:t>و</w:t>
            </w:r>
            <w:r w:rsidRPr="001D14F5">
              <w:rPr>
                <w:rtl/>
                <w:lang w:bidi="ar-SA"/>
              </w:rPr>
              <w:t xml:space="preserve"> </w:t>
            </w:r>
            <w:r w:rsidRPr="001D14F5">
              <w:rPr>
                <w:rFonts w:hint="cs"/>
                <w:rtl/>
                <w:lang w:bidi="ar-SA"/>
              </w:rPr>
              <w:t>سوددهی،</w:t>
            </w:r>
            <w:r w:rsidRPr="001D14F5">
              <w:rPr>
                <w:rtl/>
                <w:lang w:bidi="ar-SA"/>
              </w:rPr>
              <w:t xml:space="preserve"> </w:t>
            </w:r>
            <w:r w:rsidRPr="001D14F5">
              <w:rPr>
                <w:rFonts w:hint="cs"/>
                <w:rtl/>
                <w:lang w:bidi="ar-SA"/>
              </w:rPr>
              <w:t>از</w:t>
            </w:r>
            <w:r w:rsidRPr="001D14F5">
              <w:rPr>
                <w:rtl/>
                <w:lang w:bidi="ar-SA"/>
              </w:rPr>
              <w:t xml:space="preserve"> </w:t>
            </w:r>
            <w:r w:rsidRPr="001D14F5">
              <w:rPr>
                <w:rFonts w:hint="cs"/>
                <w:rtl/>
                <w:lang w:bidi="ar-SA"/>
              </w:rPr>
              <w:t>رابطه</w:t>
            </w:r>
            <w:r w:rsidRPr="001D14F5">
              <w:rPr>
                <w:rtl/>
                <w:lang w:bidi="ar-SA"/>
              </w:rPr>
              <w:t xml:space="preserve"> </w:t>
            </w:r>
            <w:r w:rsidRPr="001D14F5">
              <w:rPr>
                <w:rFonts w:hint="cs"/>
                <w:rtl/>
                <w:lang w:bidi="ar-SA"/>
              </w:rPr>
              <w:t>عليت</w:t>
            </w:r>
            <w:r w:rsidRPr="001D14F5">
              <w:rPr>
                <w:rtl/>
                <w:lang w:bidi="ar-SA"/>
              </w:rPr>
              <w:t xml:space="preserve"> </w:t>
            </w:r>
            <w:r w:rsidRPr="001D14F5">
              <w:rPr>
                <w:rFonts w:hint="cs"/>
                <w:rtl/>
                <w:lang w:bidi="ar-SA"/>
              </w:rPr>
              <w:t>دوطرفه</w:t>
            </w:r>
            <w:r>
              <w:rPr>
                <w:rFonts w:hint="cs"/>
                <w:rtl/>
                <w:lang w:bidi="ar-SA"/>
              </w:rPr>
              <w:t xml:space="preserve"> (</w:t>
            </w:r>
            <w:r w:rsidRPr="001D14F5">
              <w:rPr>
                <w:rFonts w:hint="cs"/>
                <w:rtl/>
                <w:lang w:bidi="ar-SA"/>
              </w:rPr>
              <w:t>بازخورد</w:t>
            </w:r>
            <w:r>
              <w:rPr>
                <w:rFonts w:hint="cs"/>
                <w:rtl/>
                <w:lang w:bidi="ar-SA"/>
              </w:rPr>
              <w:t xml:space="preserve">) </w:t>
            </w:r>
            <w:r w:rsidRPr="001D14F5">
              <w:rPr>
                <w:rFonts w:hint="cs"/>
                <w:rtl/>
                <w:lang w:bidi="ar-SA"/>
              </w:rPr>
              <w:t>با</w:t>
            </w:r>
            <w:r w:rsidRPr="001D14F5">
              <w:rPr>
                <w:rtl/>
                <w:lang w:bidi="ar-SA"/>
              </w:rPr>
              <w:t xml:space="preserve"> </w:t>
            </w:r>
            <w:r w:rsidRPr="001D14F5">
              <w:rPr>
                <w:rFonts w:hint="cs"/>
                <w:rtl/>
                <w:lang w:bidi="ar-SA"/>
              </w:rPr>
              <w:t>استقراض</w:t>
            </w:r>
            <w:r w:rsidRPr="001D14F5">
              <w:rPr>
                <w:rtl/>
                <w:lang w:bidi="ar-SA"/>
              </w:rPr>
              <w:t xml:space="preserve"> </w:t>
            </w:r>
            <w:r w:rsidRPr="001D14F5">
              <w:rPr>
                <w:rFonts w:hint="cs"/>
                <w:rtl/>
                <w:lang w:bidi="ar-SA"/>
              </w:rPr>
              <w:t>از</w:t>
            </w:r>
            <w:r w:rsidRPr="001D14F5">
              <w:rPr>
                <w:rtl/>
                <w:lang w:bidi="ar-SA"/>
              </w:rPr>
              <w:t xml:space="preserve"> </w:t>
            </w:r>
            <w:r w:rsidRPr="001D14F5">
              <w:rPr>
                <w:rFonts w:hint="cs"/>
                <w:rtl/>
                <w:lang w:bidi="ar-SA"/>
              </w:rPr>
              <w:t>بانک</w:t>
            </w:r>
            <w:r w:rsidRPr="001D14F5">
              <w:rPr>
                <w:rtl/>
                <w:lang w:bidi="ar-SA"/>
              </w:rPr>
              <w:t xml:space="preserve"> </w:t>
            </w:r>
            <w:r w:rsidRPr="001D14F5">
              <w:rPr>
                <w:rFonts w:hint="cs"/>
                <w:rtl/>
                <w:lang w:bidi="ar-SA"/>
              </w:rPr>
              <w:t>مركزی</w:t>
            </w:r>
            <w:r>
              <w:rPr>
                <w:rFonts w:hint="cs"/>
                <w:rtl/>
                <w:lang w:bidi="ar-SA"/>
              </w:rPr>
              <w:t xml:space="preserve"> </w:t>
            </w:r>
            <w:r w:rsidRPr="001D14F5">
              <w:rPr>
                <w:rFonts w:hint="cs"/>
                <w:rtl/>
                <w:lang w:bidi="ar-SA"/>
              </w:rPr>
              <w:t>برخوردارند</w:t>
            </w:r>
            <w:r w:rsidRPr="001D14F5">
              <w:rPr>
                <w:rtl/>
                <w:lang w:bidi="ar-SA"/>
              </w:rPr>
              <w:t xml:space="preserve">. </w:t>
            </w:r>
            <w:r w:rsidRPr="001D14F5">
              <w:rPr>
                <w:rFonts w:hint="cs"/>
                <w:rtl/>
                <w:lang w:bidi="ar-SA"/>
              </w:rPr>
              <w:t>در</w:t>
            </w:r>
            <w:r w:rsidRPr="001D14F5">
              <w:rPr>
                <w:rtl/>
                <w:lang w:bidi="ar-SA"/>
              </w:rPr>
              <w:t xml:space="preserve"> </w:t>
            </w:r>
            <w:r w:rsidRPr="001D14F5">
              <w:rPr>
                <w:rFonts w:hint="cs"/>
                <w:rtl/>
                <w:lang w:bidi="ar-SA"/>
              </w:rPr>
              <w:t>مقابل</w:t>
            </w:r>
            <w:r w:rsidRPr="001D14F5">
              <w:rPr>
                <w:rtl/>
                <w:lang w:bidi="ar-SA"/>
              </w:rPr>
              <w:t xml:space="preserve"> </w:t>
            </w:r>
            <w:r w:rsidRPr="001D14F5">
              <w:rPr>
                <w:rFonts w:hint="cs"/>
                <w:rtl/>
                <w:lang w:bidi="ar-SA"/>
              </w:rPr>
              <w:t>در</w:t>
            </w:r>
            <w:r w:rsidRPr="001D14F5">
              <w:rPr>
                <w:rtl/>
                <w:lang w:bidi="ar-SA"/>
              </w:rPr>
              <w:t xml:space="preserve"> </w:t>
            </w:r>
            <w:r w:rsidRPr="001D14F5">
              <w:rPr>
                <w:rFonts w:hint="cs"/>
                <w:rtl/>
                <w:lang w:bidi="ar-SA"/>
              </w:rPr>
              <w:t>مورد</w:t>
            </w:r>
            <w:r w:rsidRPr="001D14F5">
              <w:rPr>
                <w:rtl/>
                <w:lang w:bidi="ar-SA"/>
              </w:rPr>
              <w:t xml:space="preserve"> </w:t>
            </w:r>
            <w:r w:rsidRPr="001D14F5">
              <w:rPr>
                <w:rFonts w:hint="cs"/>
                <w:rtl/>
                <w:lang w:bidi="ar-SA"/>
              </w:rPr>
              <w:t>مطالبات</w:t>
            </w:r>
            <w:r w:rsidRPr="001D14F5">
              <w:rPr>
                <w:rtl/>
                <w:lang w:bidi="ar-SA"/>
              </w:rPr>
              <w:t xml:space="preserve"> </w:t>
            </w:r>
            <w:r w:rsidRPr="001D14F5">
              <w:rPr>
                <w:rFonts w:hint="cs"/>
                <w:rtl/>
                <w:lang w:bidi="ar-SA"/>
              </w:rPr>
              <w:t>غيرجاری،</w:t>
            </w:r>
            <w:r w:rsidRPr="001D14F5">
              <w:rPr>
                <w:rtl/>
                <w:lang w:bidi="ar-SA"/>
              </w:rPr>
              <w:t xml:space="preserve"> </w:t>
            </w:r>
            <w:r w:rsidRPr="001D14F5">
              <w:rPr>
                <w:rFonts w:hint="cs"/>
                <w:rtl/>
                <w:lang w:bidi="ar-SA"/>
              </w:rPr>
              <w:t>عليت</w:t>
            </w:r>
            <w:r w:rsidRPr="001D14F5">
              <w:rPr>
                <w:rtl/>
                <w:lang w:bidi="ar-SA"/>
              </w:rPr>
              <w:t xml:space="preserve"> </w:t>
            </w:r>
            <w:r w:rsidRPr="001D14F5">
              <w:rPr>
                <w:rFonts w:hint="cs"/>
                <w:rtl/>
                <w:lang w:bidi="ar-SA"/>
              </w:rPr>
              <w:t>یک</w:t>
            </w:r>
            <w:r>
              <w:rPr>
                <w:rFonts w:hint="cs"/>
                <w:rtl/>
                <w:lang w:bidi="ar-SA"/>
              </w:rPr>
              <w:t xml:space="preserve"> </w:t>
            </w:r>
            <w:r w:rsidRPr="001D14F5">
              <w:rPr>
                <w:rFonts w:hint="cs"/>
                <w:rtl/>
                <w:lang w:bidi="ar-SA"/>
              </w:rPr>
              <w:t>سویه</w:t>
            </w:r>
            <w:r w:rsidRPr="001D14F5">
              <w:rPr>
                <w:rtl/>
                <w:lang w:bidi="ar-SA"/>
              </w:rPr>
              <w:t xml:space="preserve"> </w:t>
            </w:r>
            <w:r w:rsidRPr="001D14F5">
              <w:rPr>
                <w:rFonts w:hint="cs"/>
                <w:rtl/>
                <w:lang w:bidi="ar-SA"/>
              </w:rPr>
              <w:t>از</w:t>
            </w:r>
            <w:r w:rsidRPr="001D14F5">
              <w:rPr>
                <w:rtl/>
                <w:lang w:bidi="ar-SA"/>
              </w:rPr>
              <w:t xml:space="preserve"> </w:t>
            </w:r>
            <w:r w:rsidRPr="001D14F5">
              <w:rPr>
                <w:rFonts w:hint="cs"/>
                <w:rtl/>
                <w:lang w:bidi="ar-SA"/>
              </w:rPr>
              <w:t>سوی</w:t>
            </w:r>
            <w:r w:rsidRPr="001D14F5">
              <w:rPr>
                <w:rtl/>
                <w:lang w:bidi="ar-SA"/>
              </w:rPr>
              <w:t xml:space="preserve"> </w:t>
            </w:r>
            <w:r w:rsidRPr="001D14F5">
              <w:rPr>
                <w:rFonts w:hint="cs"/>
                <w:rtl/>
                <w:lang w:bidi="ar-SA"/>
              </w:rPr>
              <w:t>مطالبات</w:t>
            </w:r>
            <w:r w:rsidRPr="001D14F5">
              <w:rPr>
                <w:rtl/>
                <w:lang w:bidi="ar-SA"/>
              </w:rPr>
              <w:t xml:space="preserve"> </w:t>
            </w:r>
            <w:r w:rsidRPr="001D14F5">
              <w:rPr>
                <w:rFonts w:hint="cs"/>
                <w:rtl/>
                <w:lang w:bidi="ar-SA"/>
              </w:rPr>
              <w:t>غيرجاری</w:t>
            </w:r>
            <w:r w:rsidRPr="001D14F5">
              <w:rPr>
                <w:rtl/>
                <w:lang w:bidi="ar-SA"/>
              </w:rPr>
              <w:t xml:space="preserve"> </w:t>
            </w:r>
            <w:r w:rsidRPr="001D14F5">
              <w:rPr>
                <w:rFonts w:hint="cs"/>
                <w:rtl/>
                <w:lang w:bidi="ar-SA"/>
              </w:rPr>
              <w:t>به</w:t>
            </w:r>
          </w:p>
          <w:p w14:paraId="4773B848" w14:textId="08DA05C6" w:rsidR="001D14F5" w:rsidRDefault="001D14F5" w:rsidP="001D14F5">
            <w:pPr>
              <w:jc w:val="both"/>
              <w:rPr>
                <w:rtl/>
                <w:lang w:bidi="ar-SA"/>
              </w:rPr>
            </w:pPr>
            <w:r w:rsidRPr="001D14F5">
              <w:rPr>
                <w:rFonts w:hint="cs"/>
                <w:rtl/>
                <w:lang w:bidi="ar-SA"/>
              </w:rPr>
              <w:t>استقراض</w:t>
            </w:r>
            <w:r w:rsidRPr="001D14F5">
              <w:rPr>
                <w:rtl/>
                <w:lang w:bidi="ar-SA"/>
              </w:rPr>
              <w:t xml:space="preserve"> </w:t>
            </w:r>
            <w:r w:rsidRPr="001D14F5">
              <w:rPr>
                <w:rFonts w:hint="cs"/>
                <w:rtl/>
                <w:lang w:bidi="ar-SA"/>
              </w:rPr>
              <w:t>از</w:t>
            </w:r>
            <w:r w:rsidRPr="001D14F5">
              <w:rPr>
                <w:rtl/>
                <w:lang w:bidi="ar-SA"/>
              </w:rPr>
              <w:t xml:space="preserve"> </w:t>
            </w:r>
            <w:r w:rsidRPr="001D14F5">
              <w:rPr>
                <w:rFonts w:hint="cs"/>
                <w:rtl/>
                <w:lang w:bidi="ar-SA"/>
              </w:rPr>
              <w:t>بانک</w:t>
            </w:r>
            <w:r w:rsidRPr="001D14F5">
              <w:rPr>
                <w:rtl/>
                <w:lang w:bidi="ar-SA"/>
              </w:rPr>
              <w:t xml:space="preserve"> </w:t>
            </w:r>
            <w:r w:rsidRPr="001D14F5">
              <w:rPr>
                <w:rFonts w:hint="cs"/>
                <w:rtl/>
                <w:lang w:bidi="ar-SA"/>
              </w:rPr>
              <w:t>مركزی</w:t>
            </w:r>
            <w:r w:rsidRPr="001D14F5">
              <w:rPr>
                <w:rtl/>
                <w:lang w:bidi="ar-SA"/>
              </w:rPr>
              <w:t xml:space="preserve"> </w:t>
            </w:r>
            <w:r w:rsidRPr="001D14F5">
              <w:rPr>
                <w:rFonts w:hint="cs"/>
                <w:rtl/>
                <w:lang w:bidi="ar-SA"/>
              </w:rPr>
              <w:t>برقرار</w:t>
            </w:r>
            <w:r w:rsidRPr="001D14F5">
              <w:rPr>
                <w:rtl/>
                <w:lang w:bidi="ar-SA"/>
              </w:rPr>
              <w:t xml:space="preserve"> </w:t>
            </w:r>
            <w:r w:rsidRPr="001D14F5">
              <w:rPr>
                <w:rFonts w:hint="cs"/>
                <w:rtl/>
                <w:lang w:bidi="ar-SA"/>
              </w:rPr>
              <w:t>است</w:t>
            </w:r>
            <w:r w:rsidRPr="001D14F5">
              <w:rPr>
                <w:lang w:bidi="ar-SA"/>
              </w:rPr>
              <w:t>.</w:t>
            </w:r>
          </w:p>
          <w:p w14:paraId="2F1C35F4" w14:textId="684E8DE1" w:rsidR="00CD3701" w:rsidRDefault="00CD3701" w:rsidP="001D14F5">
            <w:pPr>
              <w:jc w:val="both"/>
              <w:rPr>
                <w:rtl/>
              </w:rPr>
            </w:pPr>
          </w:p>
          <w:p w14:paraId="16AD7B0F" w14:textId="1F278EC7" w:rsidR="00F01C16" w:rsidRPr="00BE093B" w:rsidRDefault="00CD3701" w:rsidP="00BA774B">
            <w:pPr>
              <w:jc w:val="both"/>
              <w:rPr>
                <w:rtl/>
              </w:rPr>
            </w:pPr>
            <w:r w:rsidRPr="00CD3701">
              <w:rPr>
                <w:rFonts w:hint="cs"/>
                <w:rtl/>
              </w:rPr>
              <w:t>درگاهی و مهدیان (1396)</w:t>
            </w:r>
            <w:r>
              <w:rPr>
                <w:rFonts w:hint="cs"/>
                <w:rtl/>
              </w:rPr>
              <w:t xml:space="preserve"> در تحقیقی با نام « </w:t>
            </w:r>
            <w:r w:rsidRPr="00CD3701">
              <w:rPr>
                <w:rtl/>
                <w:lang w:bidi="ar-SA"/>
              </w:rPr>
              <w:t>مقايسه آثار تکانه هاي پولي ناشي از ضريب فزاينده و پايه پولي در اقتصاد ايران</w:t>
            </w:r>
            <w:r>
              <w:rPr>
                <w:rFonts w:hint="cs"/>
                <w:rtl/>
              </w:rPr>
              <w:t xml:space="preserve">» با </w:t>
            </w:r>
            <w:r w:rsidRPr="00CD3701">
              <w:rPr>
                <w:rtl/>
              </w:rPr>
              <w:t>تعيين مقادير ورودي و پارامترهاي مدل با استفاده از روش کاليبراسيون طي دوره زماني 1393-1369</w:t>
            </w:r>
            <w:r>
              <w:rPr>
                <w:rFonts w:hint="cs"/>
                <w:rtl/>
              </w:rPr>
              <w:t xml:space="preserve"> به این نتیجه رسیدند که</w:t>
            </w:r>
            <w:r w:rsidRPr="00CD3701">
              <w:rPr>
                <w:rtl/>
              </w:rPr>
              <w:t xml:space="preserve"> افزايش استقراض بانک ها از بانک مرکزي منجر به کاهش توليد و بروز تورم بيشتر مي شود. به عبارت ديگر</w:t>
            </w:r>
            <w:r>
              <w:rPr>
                <w:rFonts w:hint="cs"/>
                <w:rtl/>
              </w:rPr>
              <w:t xml:space="preserve"> </w:t>
            </w:r>
            <w:r w:rsidRPr="00CD3701">
              <w:rPr>
                <w:rtl/>
              </w:rPr>
              <w:t>سياست</w:t>
            </w:r>
            <w:r>
              <w:rPr>
                <w:rFonts w:hint="cs"/>
                <w:rtl/>
              </w:rPr>
              <w:t xml:space="preserve"> </w:t>
            </w:r>
            <w:r w:rsidRPr="00CD3701">
              <w:rPr>
                <w:rtl/>
              </w:rPr>
              <w:t>پولي</w:t>
            </w:r>
            <w:r>
              <w:rPr>
                <w:rFonts w:hint="cs"/>
                <w:rtl/>
              </w:rPr>
              <w:t xml:space="preserve"> باید</w:t>
            </w:r>
            <w:r w:rsidRPr="00CD3701">
              <w:rPr>
                <w:rtl/>
              </w:rPr>
              <w:t xml:space="preserve"> تا حد امکان از افزايش استقراض سيستم بانکي از بانک مرکزي که منجر به افزايش پايه پولي مي شود</w:t>
            </w:r>
            <w:r>
              <w:rPr>
                <w:rFonts w:hint="cs"/>
                <w:rtl/>
              </w:rPr>
              <w:t xml:space="preserve"> </w:t>
            </w:r>
            <w:r w:rsidRPr="00CD3701">
              <w:rPr>
                <w:rtl/>
              </w:rPr>
              <w:t>جلوگيري</w:t>
            </w:r>
            <w:r>
              <w:rPr>
                <w:rFonts w:hint="cs"/>
                <w:rtl/>
              </w:rPr>
              <w:t xml:space="preserve"> شود</w:t>
            </w:r>
            <w:r w:rsidRPr="00CD3701">
              <w:rPr>
                <w:rtl/>
              </w:rPr>
              <w:t xml:space="preserve"> </w:t>
            </w:r>
            <w:r>
              <w:rPr>
                <w:rFonts w:hint="cs"/>
                <w:rtl/>
              </w:rPr>
              <w:t xml:space="preserve">و </w:t>
            </w:r>
            <w:r w:rsidRPr="00CD3701">
              <w:rPr>
                <w:rtl/>
              </w:rPr>
              <w:t>علاوه بر تلاش بانک ها براي رعايت خطوط اعتباري و عدم اضافه برداشت با ايجاد انضباط پولي به ثبات بيشتر اقتصاد کلان</w:t>
            </w:r>
            <w:r w:rsidR="00BA774B">
              <w:rPr>
                <w:rFonts w:hint="cs"/>
                <w:rtl/>
              </w:rPr>
              <w:t xml:space="preserve"> کمک کند.</w:t>
            </w:r>
          </w:p>
        </w:tc>
      </w:tr>
    </w:tbl>
    <w:p w14:paraId="5012E14F" w14:textId="77777777" w:rsidR="007C1DCA" w:rsidRPr="00BE093B" w:rsidRDefault="007C1DCA" w:rsidP="00D47877">
      <w:pPr>
        <w:jc w:val="both"/>
        <w:rPr>
          <w:b/>
          <w:bCs/>
          <w:rtl/>
        </w:rPr>
      </w:pPr>
    </w:p>
    <w:p w14:paraId="7F5A8031" w14:textId="77777777" w:rsidR="007C1DCA" w:rsidRPr="00BE093B" w:rsidRDefault="007C1DCA" w:rsidP="00D47877">
      <w:pPr>
        <w:pStyle w:val="ListParagraph"/>
        <w:numPr>
          <w:ilvl w:val="0"/>
          <w:numId w:val="1"/>
        </w:numPr>
        <w:jc w:val="both"/>
        <w:rPr>
          <w:b/>
          <w:bCs/>
        </w:rPr>
      </w:pPr>
      <w:r w:rsidRPr="00BE093B">
        <w:rPr>
          <w:rFonts w:hint="cs"/>
          <w:b/>
          <w:bCs/>
          <w:rtl/>
        </w:rPr>
        <w:t>اهداف تحقیق</w:t>
      </w:r>
    </w:p>
    <w:tbl>
      <w:tblPr>
        <w:tblStyle w:val="TableGrid"/>
        <w:bidiVisual/>
        <w:tblW w:w="0" w:type="auto"/>
        <w:tblLook w:val="04A0" w:firstRow="1" w:lastRow="0" w:firstColumn="1" w:lastColumn="0" w:noHBand="0" w:noVBand="1"/>
      </w:tblPr>
      <w:tblGrid>
        <w:gridCol w:w="9286"/>
      </w:tblGrid>
      <w:tr w:rsidR="008B5223" w:rsidRPr="00BE093B" w14:paraId="6E8011A7" w14:textId="77777777" w:rsidTr="008B5223">
        <w:tc>
          <w:tcPr>
            <w:tcW w:w="9286" w:type="dxa"/>
          </w:tcPr>
          <w:p w14:paraId="45266F13" w14:textId="6328C2E8" w:rsidR="008B5223" w:rsidRPr="00BE093B" w:rsidRDefault="0019217D" w:rsidP="00151400">
            <w:pPr>
              <w:pStyle w:val="ListParagraph"/>
              <w:numPr>
                <w:ilvl w:val="0"/>
                <w:numId w:val="4"/>
              </w:numPr>
              <w:jc w:val="both"/>
              <w:rPr>
                <w:rtl/>
              </w:rPr>
            </w:pPr>
            <w:r w:rsidRPr="00BE093B">
              <w:rPr>
                <w:rFonts w:hint="cs"/>
                <w:rtl/>
              </w:rPr>
              <w:t>بررسی تاثیر</w:t>
            </w:r>
            <w:r w:rsidR="00BA774B">
              <w:rPr>
                <w:rFonts w:hint="cs"/>
                <w:rtl/>
              </w:rPr>
              <w:t xml:space="preserve"> </w:t>
            </w:r>
            <w:r w:rsidR="00BA774B" w:rsidRPr="00896699">
              <w:rPr>
                <w:rFonts w:hint="cs"/>
                <w:rtl/>
                <w:lang w:bidi="ar-SA"/>
              </w:rPr>
              <w:t>تسهیلات</w:t>
            </w:r>
            <w:r w:rsidR="00BA774B" w:rsidRPr="00896699">
              <w:rPr>
                <w:rtl/>
                <w:lang w:bidi="ar-SA"/>
              </w:rPr>
              <w:t xml:space="preserve"> </w:t>
            </w:r>
            <w:r w:rsidR="00BA774B" w:rsidRPr="00896699">
              <w:rPr>
                <w:rFonts w:hint="cs"/>
                <w:rtl/>
                <w:lang w:bidi="ar-SA"/>
              </w:rPr>
              <w:t>تکلیفی</w:t>
            </w:r>
            <w:r w:rsidR="00BA774B">
              <w:rPr>
                <w:rFonts w:hint="cs"/>
                <w:rtl/>
                <w:lang w:bidi="ar-SA"/>
              </w:rPr>
              <w:t xml:space="preserve"> بر رشد</w:t>
            </w:r>
            <w:r w:rsidR="00BA774B" w:rsidRPr="00896699">
              <w:rPr>
                <w:rtl/>
                <w:lang w:bidi="ar-SA"/>
              </w:rPr>
              <w:t xml:space="preserve"> </w:t>
            </w:r>
            <w:r w:rsidR="00BA774B" w:rsidRPr="00896699">
              <w:rPr>
                <w:rFonts w:hint="cs"/>
                <w:rtl/>
                <w:lang w:bidi="ar-SA"/>
              </w:rPr>
              <w:t>نقدینگی</w:t>
            </w:r>
            <w:r w:rsidR="00BA774B">
              <w:rPr>
                <w:rFonts w:hint="cs"/>
                <w:rtl/>
                <w:lang w:bidi="ar-SA"/>
              </w:rPr>
              <w:t xml:space="preserve"> از کانال استقراض از بانک مرکزی</w:t>
            </w:r>
          </w:p>
        </w:tc>
      </w:tr>
    </w:tbl>
    <w:p w14:paraId="191419BF" w14:textId="77777777" w:rsidR="00607712" w:rsidRPr="00BE093B" w:rsidRDefault="00607712" w:rsidP="00D47877">
      <w:pPr>
        <w:jc w:val="both"/>
        <w:rPr>
          <w:rtl/>
        </w:rPr>
      </w:pPr>
    </w:p>
    <w:p w14:paraId="4C149E60" w14:textId="5259C4FA" w:rsidR="00607712" w:rsidRPr="00BE093B" w:rsidRDefault="00FE1001" w:rsidP="0019217D">
      <w:pPr>
        <w:pStyle w:val="ListParagraph"/>
        <w:numPr>
          <w:ilvl w:val="0"/>
          <w:numId w:val="1"/>
        </w:numPr>
        <w:jc w:val="both"/>
        <w:rPr>
          <w:b/>
          <w:bCs/>
          <w:rtl/>
        </w:rPr>
      </w:pPr>
      <w:r w:rsidRPr="00BE093B">
        <w:rPr>
          <w:rFonts w:hint="cs"/>
          <w:b/>
          <w:bCs/>
          <w:rtl/>
        </w:rPr>
        <w:t>سئوال</w:t>
      </w:r>
      <w:r w:rsidR="0090541D" w:rsidRPr="00BE093B">
        <w:rPr>
          <w:rFonts w:hint="cs"/>
          <w:b/>
          <w:bCs/>
          <w:rtl/>
        </w:rPr>
        <w:t>ات</w:t>
      </w:r>
      <w:r w:rsidRPr="00BE093B">
        <w:rPr>
          <w:rFonts w:hint="cs"/>
          <w:b/>
          <w:bCs/>
          <w:rtl/>
        </w:rPr>
        <w:t xml:space="preserve"> </w:t>
      </w:r>
      <w:r w:rsidR="0090541D" w:rsidRPr="00BE093B">
        <w:rPr>
          <w:rFonts w:hint="cs"/>
          <w:b/>
          <w:bCs/>
          <w:rtl/>
        </w:rPr>
        <w:t>تحقیق/ فرضیه ها</w:t>
      </w:r>
    </w:p>
    <w:tbl>
      <w:tblPr>
        <w:tblStyle w:val="TableGrid"/>
        <w:bidiVisual/>
        <w:tblW w:w="0" w:type="auto"/>
        <w:tblLook w:val="04A0" w:firstRow="1" w:lastRow="0" w:firstColumn="1" w:lastColumn="0" w:noHBand="0" w:noVBand="1"/>
      </w:tblPr>
      <w:tblGrid>
        <w:gridCol w:w="9286"/>
      </w:tblGrid>
      <w:tr w:rsidR="008B5223" w:rsidRPr="00BE093B" w14:paraId="7DFC81E9" w14:textId="77777777" w:rsidTr="008B5223">
        <w:tc>
          <w:tcPr>
            <w:tcW w:w="9286" w:type="dxa"/>
          </w:tcPr>
          <w:p w14:paraId="4E0CAC3B" w14:textId="77777777" w:rsidR="008B5223" w:rsidRPr="00BE093B" w:rsidRDefault="00620479" w:rsidP="006C379B">
            <w:pPr>
              <w:jc w:val="both"/>
              <w:rPr>
                <w:rtl/>
              </w:rPr>
            </w:pPr>
            <w:r w:rsidRPr="00BE093B">
              <w:rPr>
                <w:rFonts w:hint="cs"/>
                <w:b/>
                <w:bCs/>
                <w:rtl/>
              </w:rPr>
              <w:t>6-1- سئوالات تحقیق</w:t>
            </w:r>
          </w:p>
          <w:p w14:paraId="0F3C2AEE" w14:textId="1D813F68" w:rsidR="00EF3E73" w:rsidRPr="00BE093B" w:rsidRDefault="00437BDA" w:rsidP="00896699">
            <w:pPr>
              <w:pStyle w:val="ListParagraph"/>
              <w:numPr>
                <w:ilvl w:val="0"/>
                <w:numId w:val="5"/>
              </w:numPr>
              <w:jc w:val="both"/>
            </w:pPr>
            <w:r w:rsidRPr="00BE093B">
              <w:rPr>
                <w:rFonts w:hint="cs"/>
                <w:rtl/>
              </w:rPr>
              <w:t>آی</w:t>
            </w:r>
            <w:r w:rsidR="00896699">
              <w:rPr>
                <w:rFonts w:hint="cs"/>
                <w:rtl/>
              </w:rPr>
              <w:t xml:space="preserve">ا </w:t>
            </w:r>
            <w:r w:rsidR="00896699" w:rsidRPr="00896699">
              <w:rPr>
                <w:rFonts w:hint="cs"/>
                <w:rtl/>
                <w:lang w:bidi="ar-SA"/>
              </w:rPr>
              <w:t>تسهیلات</w:t>
            </w:r>
            <w:r w:rsidR="00896699" w:rsidRPr="00896699">
              <w:rPr>
                <w:rtl/>
                <w:lang w:bidi="ar-SA"/>
              </w:rPr>
              <w:t xml:space="preserve"> </w:t>
            </w:r>
            <w:r w:rsidR="00896699" w:rsidRPr="00896699">
              <w:rPr>
                <w:rFonts w:hint="cs"/>
                <w:rtl/>
                <w:lang w:bidi="ar-SA"/>
              </w:rPr>
              <w:t>تکلیفی</w:t>
            </w:r>
            <w:r w:rsidR="00896699">
              <w:rPr>
                <w:rFonts w:hint="cs"/>
                <w:rtl/>
                <w:lang w:bidi="ar-SA"/>
              </w:rPr>
              <w:t xml:space="preserve"> بر رشد</w:t>
            </w:r>
            <w:r w:rsidR="00896699" w:rsidRPr="00896699">
              <w:rPr>
                <w:rtl/>
                <w:lang w:bidi="ar-SA"/>
              </w:rPr>
              <w:t xml:space="preserve"> </w:t>
            </w:r>
            <w:r w:rsidR="00896699" w:rsidRPr="00896699">
              <w:rPr>
                <w:rFonts w:hint="cs"/>
                <w:rtl/>
                <w:lang w:bidi="ar-SA"/>
              </w:rPr>
              <w:t>نقدینگی</w:t>
            </w:r>
            <w:r w:rsidR="005D06A7" w:rsidRPr="00BE093B">
              <w:rPr>
                <w:rFonts w:hint="cs"/>
                <w:rtl/>
              </w:rPr>
              <w:t xml:space="preserve">، </w:t>
            </w:r>
            <w:r w:rsidR="0006784E" w:rsidRPr="00BE093B">
              <w:rPr>
                <w:rFonts w:hint="cs"/>
                <w:rtl/>
              </w:rPr>
              <w:t>تاثیر</w:t>
            </w:r>
            <w:r w:rsidR="00EF3E73" w:rsidRPr="00BE093B">
              <w:rPr>
                <w:rFonts w:hint="cs"/>
                <w:rtl/>
              </w:rPr>
              <w:t xml:space="preserve"> </w:t>
            </w:r>
            <w:r w:rsidR="00771F1D" w:rsidRPr="00BE093B">
              <w:rPr>
                <w:rFonts w:hint="cs"/>
                <w:rtl/>
              </w:rPr>
              <w:t>مثبت و معنی دار</w:t>
            </w:r>
            <w:r w:rsidR="0006784E" w:rsidRPr="00BE093B">
              <w:rPr>
                <w:rFonts w:hint="cs"/>
                <w:rtl/>
              </w:rPr>
              <w:t xml:space="preserve"> </w:t>
            </w:r>
            <w:r w:rsidR="00EF3E73" w:rsidRPr="00BE093B">
              <w:rPr>
                <w:rFonts w:hint="cs"/>
                <w:rtl/>
              </w:rPr>
              <w:t>دارد؟</w:t>
            </w:r>
          </w:p>
          <w:p w14:paraId="12479EF7" w14:textId="77777777" w:rsidR="00EF3E73" w:rsidRPr="00BE093B" w:rsidRDefault="00EF3E73" w:rsidP="006C379B">
            <w:pPr>
              <w:jc w:val="both"/>
              <w:rPr>
                <w:b/>
                <w:bCs/>
                <w:rtl/>
              </w:rPr>
            </w:pPr>
            <w:r w:rsidRPr="00BE093B">
              <w:rPr>
                <w:rFonts w:hint="cs"/>
                <w:b/>
                <w:bCs/>
                <w:rtl/>
              </w:rPr>
              <w:t>6-2- فرضیات تحقیق</w:t>
            </w:r>
          </w:p>
          <w:p w14:paraId="0E76C8A8" w14:textId="3068DC43" w:rsidR="00461A03" w:rsidRPr="00BE093B" w:rsidRDefault="00896699" w:rsidP="00896699">
            <w:pPr>
              <w:pStyle w:val="ListParagraph"/>
              <w:numPr>
                <w:ilvl w:val="0"/>
                <w:numId w:val="9"/>
              </w:numPr>
              <w:jc w:val="both"/>
              <w:rPr>
                <w:rtl/>
              </w:rPr>
            </w:pPr>
            <w:r w:rsidRPr="00896699">
              <w:rPr>
                <w:rFonts w:hint="cs"/>
                <w:rtl/>
              </w:rPr>
              <w:t xml:space="preserve">آیا </w:t>
            </w:r>
            <w:r w:rsidRPr="00896699">
              <w:rPr>
                <w:rFonts w:hint="cs"/>
                <w:rtl/>
                <w:lang w:bidi="ar-SA"/>
              </w:rPr>
              <w:t>تسهیلات</w:t>
            </w:r>
            <w:r w:rsidRPr="00896699">
              <w:rPr>
                <w:rtl/>
                <w:lang w:bidi="ar-SA"/>
              </w:rPr>
              <w:t xml:space="preserve"> </w:t>
            </w:r>
            <w:r w:rsidRPr="00896699">
              <w:rPr>
                <w:rFonts w:hint="cs"/>
                <w:rtl/>
                <w:lang w:bidi="ar-SA"/>
              </w:rPr>
              <w:t>تکلیفی بر رشد</w:t>
            </w:r>
            <w:r w:rsidRPr="00896699">
              <w:rPr>
                <w:rtl/>
                <w:lang w:bidi="ar-SA"/>
              </w:rPr>
              <w:t xml:space="preserve"> </w:t>
            </w:r>
            <w:r w:rsidRPr="00896699">
              <w:rPr>
                <w:rFonts w:hint="cs"/>
                <w:rtl/>
                <w:lang w:bidi="ar-SA"/>
              </w:rPr>
              <w:t>نقدینگی</w:t>
            </w:r>
            <w:r w:rsidRPr="00896699">
              <w:rPr>
                <w:rFonts w:hint="cs"/>
                <w:rtl/>
              </w:rPr>
              <w:t>، تاثیر مثبت و معنی دار دارد</w:t>
            </w:r>
          </w:p>
        </w:tc>
      </w:tr>
    </w:tbl>
    <w:p w14:paraId="2CEEDA24" w14:textId="77777777" w:rsidR="00BF2950" w:rsidRPr="00BE093B" w:rsidRDefault="00BF2950" w:rsidP="006C379B">
      <w:pPr>
        <w:bidi w:val="0"/>
        <w:jc w:val="both"/>
        <w:rPr>
          <w:rtl/>
        </w:rPr>
      </w:pPr>
    </w:p>
    <w:p w14:paraId="4D26B65B" w14:textId="3A9CE56F" w:rsidR="004F5CAA" w:rsidRPr="00BE093B" w:rsidDel="00BF2950" w:rsidRDefault="00D8224B" w:rsidP="00D8224B">
      <w:pPr>
        <w:ind w:left="270"/>
        <w:jc w:val="both"/>
        <w:rPr>
          <w:del w:id="1" w:author="pc" w:date="2018-04-25T15:16:00Z"/>
          <w:b/>
          <w:bCs/>
          <w:rtl/>
        </w:rPr>
      </w:pPr>
      <w:r w:rsidRPr="00BE093B">
        <w:rPr>
          <w:rFonts w:hint="cs"/>
          <w:b/>
          <w:bCs/>
          <w:rtl/>
        </w:rPr>
        <w:t>7-</w:t>
      </w:r>
      <w:r w:rsidR="0090541D" w:rsidRPr="00BE093B">
        <w:rPr>
          <w:rFonts w:hint="cs"/>
          <w:b/>
          <w:bCs/>
          <w:rtl/>
        </w:rPr>
        <w:t>جنبه نوآوری تحقیق</w:t>
      </w:r>
    </w:p>
    <w:tbl>
      <w:tblPr>
        <w:tblStyle w:val="TableGrid"/>
        <w:bidiVisual/>
        <w:tblW w:w="0" w:type="auto"/>
        <w:tblLook w:val="04A0" w:firstRow="1" w:lastRow="0" w:firstColumn="1" w:lastColumn="0" w:noHBand="0" w:noVBand="1"/>
      </w:tblPr>
      <w:tblGrid>
        <w:gridCol w:w="9286"/>
      </w:tblGrid>
      <w:tr w:rsidR="008B5223" w:rsidRPr="00BE093B" w14:paraId="0676D049" w14:textId="77777777" w:rsidTr="008B5223">
        <w:tc>
          <w:tcPr>
            <w:tcW w:w="9286" w:type="dxa"/>
          </w:tcPr>
          <w:p w14:paraId="2EBB339D" w14:textId="30C0B9C5" w:rsidR="00BB3D38" w:rsidRDefault="0019217D" w:rsidP="0019217D">
            <w:pPr>
              <w:jc w:val="both"/>
              <w:rPr>
                <w:rtl/>
                <w:lang w:bidi="ar-SA"/>
              </w:rPr>
            </w:pPr>
            <w:r w:rsidRPr="00BE093B">
              <w:rPr>
                <w:rFonts w:hint="cs"/>
                <w:rtl/>
              </w:rPr>
              <w:t>علی رغم تعدادی مطالعه انجام شده در خصوص تاثیر</w:t>
            </w:r>
            <w:r w:rsidR="00BA774B">
              <w:rPr>
                <w:rFonts w:hint="cs"/>
                <w:rtl/>
              </w:rPr>
              <w:t xml:space="preserve"> </w:t>
            </w:r>
            <w:r w:rsidR="00BA774B" w:rsidRPr="00896699">
              <w:rPr>
                <w:rFonts w:hint="cs"/>
                <w:rtl/>
                <w:lang w:bidi="ar-SA"/>
              </w:rPr>
              <w:t>تسهیلات</w:t>
            </w:r>
            <w:r w:rsidR="00BA774B" w:rsidRPr="00896699">
              <w:rPr>
                <w:rtl/>
                <w:lang w:bidi="ar-SA"/>
              </w:rPr>
              <w:t xml:space="preserve"> </w:t>
            </w:r>
            <w:r w:rsidR="00BA774B" w:rsidRPr="00896699">
              <w:rPr>
                <w:rFonts w:hint="cs"/>
                <w:rtl/>
                <w:lang w:bidi="ar-SA"/>
              </w:rPr>
              <w:t>تکلیفی</w:t>
            </w:r>
            <w:r w:rsidR="00BA774B">
              <w:rPr>
                <w:rFonts w:hint="cs"/>
                <w:rtl/>
                <w:lang w:bidi="ar-SA"/>
              </w:rPr>
              <w:t xml:space="preserve"> بر</w:t>
            </w:r>
            <w:r w:rsidR="00BA774B">
              <w:rPr>
                <w:rFonts w:hint="cs"/>
                <w:rtl/>
                <w:lang w:bidi="ar-SA"/>
              </w:rPr>
              <w:t xml:space="preserve"> روی</w:t>
            </w:r>
            <w:r w:rsidR="00BB3D38">
              <w:rPr>
                <w:rFonts w:hint="cs"/>
                <w:rtl/>
                <w:lang w:bidi="ar-SA"/>
              </w:rPr>
              <w:t xml:space="preserve"> </w:t>
            </w:r>
            <w:r w:rsidRPr="00BE093B">
              <w:rPr>
                <w:rFonts w:hint="cs"/>
                <w:rtl/>
              </w:rPr>
              <w:t>رشد اقتصادی تاکنون به طور جامع به بررسی تاثیر</w:t>
            </w:r>
            <w:r w:rsidR="00BB3D38">
              <w:rPr>
                <w:rFonts w:hint="cs"/>
                <w:rtl/>
              </w:rPr>
              <w:t xml:space="preserve"> </w:t>
            </w:r>
            <w:r w:rsidR="00BB3D38" w:rsidRPr="00896699">
              <w:rPr>
                <w:rFonts w:hint="cs"/>
                <w:rtl/>
                <w:lang w:bidi="ar-SA"/>
              </w:rPr>
              <w:t>تسهیلات</w:t>
            </w:r>
            <w:r w:rsidR="00BB3D38" w:rsidRPr="00896699">
              <w:rPr>
                <w:rtl/>
                <w:lang w:bidi="ar-SA"/>
              </w:rPr>
              <w:t xml:space="preserve"> </w:t>
            </w:r>
            <w:r w:rsidR="00BB3D38" w:rsidRPr="00896699">
              <w:rPr>
                <w:rFonts w:hint="cs"/>
                <w:rtl/>
                <w:lang w:bidi="ar-SA"/>
              </w:rPr>
              <w:t>تکلیفی</w:t>
            </w:r>
            <w:r w:rsidR="00BB3D38">
              <w:rPr>
                <w:rFonts w:hint="cs"/>
                <w:rtl/>
                <w:lang w:bidi="ar-SA"/>
              </w:rPr>
              <w:t xml:space="preserve"> بر رشد</w:t>
            </w:r>
            <w:r w:rsidR="00BB3D38" w:rsidRPr="00896699">
              <w:rPr>
                <w:rtl/>
                <w:lang w:bidi="ar-SA"/>
              </w:rPr>
              <w:t xml:space="preserve"> </w:t>
            </w:r>
            <w:r w:rsidR="00BB3D38" w:rsidRPr="00896699">
              <w:rPr>
                <w:rFonts w:hint="cs"/>
                <w:rtl/>
                <w:lang w:bidi="ar-SA"/>
              </w:rPr>
              <w:t>نقدینگی</w:t>
            </w:r>
            <w:r w:rsidR="00BB3D38" w:rsidRPr="00BE093B">
              <w:rPr>
                <w:rFonts w:hint="cs"/>
                <w:rtl/>
              </w:rPr>
              <w:t xml:space="preserve"> </w:t>
            </w:r>
            <w:r w:rsidR="00BB3D38" w:rsidRPr="00BE093B">
              <w:rPr>
                <w:rFonts w:hint="cs"/>
                <w:rtl/>
              </w:rPr>
              <w:t xml:space="preserve">پرداخته نشده است پس هدف مطالعه حاضر بررسی </w:t>
            </w:r>
            <w:r w:rsidR="00BB3D38" w:rsidRPr="00BE093B">
              <w:rPr>
                <w:rtl/>
              </w:rPr>
              <w:t>تاث</w:t>
            </w:r>
            <w:r w:rsidR="00BB3D38" w:rsidRPr="00BE093B">
              <w:rPr>
                <w:rFonts w:hint="cs"/>
                <w:rtl/>
              </w:rPr>
              <w:t>ی</w:t>
            </w:r>
            <w:r w:rsidR="00BB3D38" w:rsidRPr="00BE093B">
              <w:rPr>
                <w:rFonts w:hint="eastAsia"/>
                <w:rtl/>
              </w:rPr>
              <w:t>ر</w:t>
            </w:r>
            <w:r w:rsidR="00BB3D38">
              <w:rPr>
                <w:rFonts w:hint="cs"/>
                <w:rtl/>
              </w:rPr>
              <w:t xml:space="preserve"> </w:t>
            </w:r>
            <w:r w:rsidR="00BB3D38" w:rsidRPr="00896699">
              <w:rPr>
                <w:rFonts w:hint="cs"/>
                <w:rtl/>
                <w:lang w:bidi="ar-SA"/>
              </w:rPr>
              <w:t>تسهیلات</w:t>
            </w:r>
            <w:r w:rsidR="00BB3D38" w:rsidRPr="00896699">
              <w:rPr>
                <w:rtl/>
                <w:lang w:bidi="ar-SA"/>
              </w:rPr>
              <w:t xml:space="preserve"> </w:t>
            </w:r>
            <w:r w:rsidR="00BB3D38" w:rsidRPr="00896699">
              <w:rPr>
                <w:rFonts w:hint="cs"/>
                <w:rtl/>
                <w:lang w:bidi="ar-SA"/>
              </w:rPr>
              <w:t>تکلیفی</w:t>
            </w:r>
            <w:r w:rsidR="00BB3D38">
              <w:rPr>
                <w:rFonts w:hint="cs"/>
                <w:rtl/>
                <w:lang w:bidi="ar-SA"/>
              </w:rPr>
              <w:t xml:space="preserve"> بر رشد</w:t>
            </w:r>
            <w:r w:rsidR="00BB3D38" w:rsidRPr="00896699">
              <w:rPr>
                <w:rtl/>
                <w:lang w:bidi="ar-SA"/>
              </w:rPr>
              <w:t xml:space="preserve"> </w:t>
            </w:r>
            <w:r w:rsidR="00BB3D38" w:rsidRPr="00896699">
              <w:rPr>
                <w:rFonts w:hint="cs"/>
                <w:rtl/>
                <w:lang w:bidi="ar-SA"/>
              </w:rPr>
              <w:t>نقدینگی</w:t>
            </w:r>
            <w:r w:rsidR="00BB3D38">
              <w:rPr>
                <w:rFonts w:hint="cs"/>
                <w:rtl/>
                <w:lang w:bidi="ar-SA"/>
              </w:rPr>
              <w:t xml:space="preserve"> (از کانال استقراض از بانک مرکزی)</w:t>
            </w:r>
            <w:r w:rsidR="00BB3D38" w:rsidRPr="00BE093B">
              <w:rPr>
                <w:rFonts w:hint="cs"/>
                <w:rtl/>
              </w:rPr>
              <w:t xml:space="preserve"> </w:t>
            </w:r>
            <w:r w:rsidR="00BB3D38" w:rsidRPr="00BE093B">
              <w:rPr>
                <w:rFonts w:hint="cs"/>
                <w:rtl/>
              </w:rPr>
              <w:t>است.</w:t>
            </w:r>
          </w:p>
          <w:p w14:paraId="743092A6" w14:textId="3DB7025B" w:rsidR="004F5CAA" w:rsidRPr="00BE093B" w:rsidRDefault="0006784E" w:rsidP="004F5CAA">
            <w:pPr>
              <w:jc w:val="both"/>
              <w:rPr>
                <w:rtl/>
              </w:rPr>
            </w:pPr>
            <w:r w:rsidRPr="00BE093B">
              <w:rPr>
                <w:rFonts w:hint="cs"/>
                <w:rtl/>
              </w:rPr>
              <w:t xml:space="preserve">در این پژوهش علاوه بر </w:t>
            </w:r>
            <w:r w:rsidR="00BB3D38">
              <w:rPr>
                <w:rFonts w:hint="cs"/>
                <w:rtl/>
              </w:rPr>
              <w:t xml:space="preserve">بررسی تاثیر تسهیلات تکلیفی بر روی خلق نقدینگی به بررسی رابطه میزان استقراض بانک ها از بانک مرکزی و رشد نقدینگی پرداخته </w:t>
            </w:r>
            <w:r w:rsidR="0019217D" w:rsidRPr="00BE093B">
              <w:rPr>
                <w:rFonts w:hint="cs"/>
                <w:rtl/>
              </w:rPr>
              <w:t>می‌شود.</w:t>
            </w:r>
            <w:r w:rsidR="003471AD" w:rsidRPr="00BE093B">
              <w:rPr>
                <w:rFonts w:hint="cs"/>
                <w:rtl/>
              </w:rPr>
              <w:t xml:space="preserve"> این مطالعه برای کشور ایران و طی دوره </w:t>
            </w:r>
            <w:r w:rsidR="003471AD" w:rsidRPr="00BE093B">
              <w:rPr>
                <w:rFonts w:hint="cs"/>
                <w:rtl/>
              </w:rPr>
              <w:lastRenderedPageBreak/>
              <w:t xml:space="preserve">زمانی </w:t>
            </w:r>
            <w:r w:rsidR="00BB3D38">
              <w:rPr>
                <w:rFonts w:hint="cs"/>
                <w:rtl/>
              </w:rPr>
              <w:t>10</w:t>
            </w:r>
            <w:r w:rsidR="003471AD" w:rsidRPr="00BE093B">
              <w:rPr>
                <w:rFonts w:hint="cs"/>
                <w:rtl/>
              </w:rPr>
              <w:t xml:space="preserve"> ساله</w:t>
            </w:r>
            <w:r w:rsidR="00E87442" w:rsidRPr="00BE093B">
              <w:rPr>
                <w:rFonts w:hint="cs"/>
                <w:rtl/>
              </w:rPr>
              <w:t xml:space="preserve"> محاسبه گردیده است.</w:t>
            </w:r>
          </w:p>
        </w:tc>
      </w:tr>
    </w:tbl>
    <w:p w14:paraId="4D5EFAA3" w14:textId="77777777" w:rsidR="004F5CAA" w:rsidRPr="00BE093B" w:rsidRDefault="004F5CAA" w:rsidP="004F5CAA">
      <w:pPr>
        <w:jc w:val="both"/>
        <w:rPr>
          <w:b/>
          <w:bCs/>
          <w:rtl/>
        </w:rPr>
      </w:pPr>
    </w:p>
    <w:p w14:paraId="7469EDF5" w14:textId="4FC21442" w:rsidR="00607712" w:rsidRPr="00BE093B" w:rsidRDefault="004F5CAA" w:rsidP="004F5CAA">
      <w:pPr>
        <w:jc w:val="both"/>
        <w:rPr>
          <w:b/>
          <w:bCs/>
          <w:rtl/>
        </w:rPr>
      </w:pPr>
      <w:r w:rsidRPr="00BE093B">
        <w:rPr>
          <w:rFonts w:hint="cs"/>
          <w:b/>
          <w:bCs/>
          <w:rtl/>
        </w:rPr>
        <w:t xml:space="preserve">8 - </w:t>
      </w:r>
      <w:r w:rsidR="00FE1001" w:rsidRPr="00BE093B">
        <w:rPr>
          <w:rFonts w:hint="cs"/>
          <w:b/>
          <w:bCs/>
          <w:rtl/>
        </w:rPr>
        <w:t>روش</w:t>
      </w:r>
      <w:r w:rsidR="0090541D" w:rsidRPr="00BE093B">
        <w:rPr>
          <w:rFonts w:hint="cs"/>
          <w:b/>
          <w:bCs/>
          <w:rtl/>
        </w:rPr>
        <w:t xml:space="preserve"> شناسی</w:t>
      </w:r>
      <w:r w:rsidR="00FE1001" w:rsidRPr="00BE093B">
        <w:rPr>
          <w:rFonts w:hint="cs"/>
          <w:b/>
          <w:bCs/>
          <w:rtl/>
        </w:rPr>
        <w:t xml:space="preserve"> تحقیق</w:t>
      </w:r>
    </w:p>
    <w:tbl>
      <w:tblPr>
        <w:tblStyle w:val="TableGrid"/>
        <w:bidiVisual/>
        <w:tblW w:w="0" w:type="auto"/>
        <w:tblLook w:val="04A0" w:firstRow="1" w:lastRow="0" w:firstColumn="1" w:lastColumn="0" w:noHBand="0" w:noVBand="1"/>
      </w:tblPr>
      <w:tblGrid>
        <w:gridCol w:w="9286"/>
      </w:tblGrid>
      <w:tr w:rsidR="008B5223" w:rsidRPr="00BE093B" w14:paraId="3140045C" w14:textId="77777777" w:rsidTr="008B5223">
        <w:tc>
          <w:tcPr>
            <w:tcW w:w="9286" w:type="dxa"/>
          </w:tcPr>
          <w:p w14:paraId="1EDAC558" w14:textId="127D7E8F" w:rsidR="008B5223" w:rsidRPr="00BE093B" w:rsidRDefault="008B5223" w:rsidP="006C379B">
            <w:pPr>
              <w:ind w:left="360"/>
              <w:jc w:val="both"/>
              <w:rPr>
                <w:b/>
                <w:bCs/>
                <w:rtl/>
              </w:rPr>
            </w:pPr>
            <w:r w:rsidRPr="00BE093B">
              <w:rPr>
                <w:rFonts w:hint="cs"/>
                <w:b/>
                <w:bCs/>
                <w:rtl/>
              </w:rPr>
              <w:t>- روش تحقیق</w:t>
            </w:r>
          </w:p>
          <w:p w14:paraId="66B19A6A" w14:textId="0504A7A1" w:rsidR="00D500DD" w:rsidRDefault="00CE312B" w:rsidP="00D500DD">
            <w:pPr>
              <w:ind w:left="360"/>
              <w:jc w:val="both"/>
              <w:rPr>
                <w:rtl/>
              </w:rPr>
            </w:pPr>
            <w:r w:rsidRPr="00BE093B">
              <w:rPr>
                <w:rtl/>
              </w:rPr>
              <w:t>ا</w:t>
            </w:r>
            <w:r w:rsidRPr="00BE093B">
              <w:rPr>
                <w:rFonts w:hint="cs"/>
                <w:rtl/>
              </w:rPr>
              <w:t>ی</w:t>
            </w:r>
            <w:r w:rsidRPr="00BE093B">
              <w:rPr>
                <w:rFonts w:hint="eastAsia"/>
                <w:rtl/>
              </w:rPr>
              <w:t>ن</w:t>
            </w:r>
            <w:r w:rsidRPr="00BE093B">
              <w:rPr>
                <w:rtl/>
              </w:rPr>
              <w:t xml:space="preserve"> تحق</w:t>
            </w:r>
            <w:r w:rsidRPr="00BE093B">
              <w:rPr>
                <w:rFonts w:hint="cs"/>
                <w:rtl/>
              </w:rPr>
              <w:t>ی</w:t>
            </w:r>
            <w:r w:rsidR="003471AD" w:rsidRPr="00BE093B">
              <w:rPr>
                <w:rFonts w:hint="cs"/>
                <w:rtl/>
              </w:rPr>
              <w:t xml:space="preserve">ق، یک تحقیق کمی </w:t>
            </w:r>
            <w:r w:rsidR="003471AD" w:rsidRPr="00BE093B">
              <w:rPr>
                <w:rtl/>
              </w:rPr>
              <w:t>است.</w:t>
            </w:r>
            <w:r w:rsidR="003471AD" w:rsidRPr="00BE093B">
              <w:rPr>
                <w:rFonts w:hint="cs"/>
                <w:rtl/>
              </w:rPr>
              <w:t xml:space="preserve"> </w:t>
            </w:r>
            <w:r w:rsidRPr="00BE093B">
              <w:rPr>
                <w:rtl/>
              </w:rPr>
              <w:t>از ن</w:t>
            </w:r>
            <w:r w:rsidR="00E71733" w:rsidRPr="00BE093B">
              <w:rPr>
                <w:rFonts w:hint="cs"/>
                <w:rtl/>
              </w:rPr>
              <w:t>ظ</w:t>
            </w:r>
            <w:r w:rsidRPr="00BE093B">
              <w:rPr>
                <w:rtl/>
              </w:rPr>
              <w:t>ر نو</w:t>
            </w:r>
            <w:r w:rsidR="00E71733" w:rsidRPr="00BE093B">
              <w:rPr>
                <w:rFonts w:hint="cs"/>
                <w:rtl/>
              </w:rPr>
              <w:t xml:space="preserve">ع </w:t>
            </w:r>
            <w:r w:rsidRPr="00BE093B">
              <w:rPr>
                <w:rFonts w:hint="eastAsia"/>
                <w:rtl/>
              </w:rPr>
              <w:t>زمان</w:t>
            </w:r>
            <w:r w:rsidRPr="00BE093B">
              <w:rPr>
                <w:rtl/>
              </w:rPr>
              <w:t xml:space="preserve"> ان</w:t>
            </w:r>
            <w:r w:rsidR="00E71733" w:rsidRPr="00BE093B">
              <w:rPr>
                <w:rFonts w:hint="cs"/>
                <w:rtl/>
              </w:rPr>
              <w:t>ج</w:t>
            </w:r>
            <w:r w:rsidRPr="00BE093B">
              <w:rPr>
                <w:rFonts w:hint="eastAsia"/>
                <w:rtl/>
              </w:rPr>
              <w:t>ام</w:t>
            </w:r>
            <w:r w:rsidRPr="00BE093B">
              <w:rPr>
                <w:rtl/>
              </w:rPr>
              <w:t xml:space="preserve"> تحق</w:t>
            </w:r>
            <w:r w:rsidRPr="00BE093B">
              <w:rPr>
                <w:rFonts w:hint="cs"/>
                <w:rtl/>
              </w:rPr>
              <w:t>ی</w:t>
            </w:r>
            <w:r w:rsidRPr="00BE093B">
              <w:rPr>
                <w:rFonts w:hint="eastAsia"/>
                <w:rtl/>
              </w:rPr>
              <w:t>ق</w:t>
            </w:r>
            <w:r w:rsidR="00E71733" w:rsidRPr="00BE093B">
              <w:rPr>
                <w:rFonts w:hint="cs"/>
                <w:rtl/>
              </w:rPr>
              <w:t>،</w:t>
            </w:r>
            <w:r w:rsidRPr="00BE093B">
              <w:rPr>
                <w:rtl/>
              </w:rPr>
              <w:t xml:space="preserve"> ا</w:t>
            </w:r>
            <w:r w:rsidRPr="00BE093B">
              <w:rPr>
                <w:rFonts w:hint="cs"/>
                <w:rtl/>
              </w:rPr>
              <w:t>ی</w:t>
            </w:r>
            <w:r w:rsidRPr="00BE093B">
              <w:rPr>
                <w:rFonts w:hint="eastAsia"/>
                <w:rtl/>
              </w:rPr>
              <w:t>ن</w:t>
            </w:r>
            <w:r w:rsidRPr="00BE093B">
              <w:rPr>
                <w:rtl/>
              </w:rPr>
              <w:t xml:space="preserve"> تحق</w:t>
            </w:r>
            <w:r w:rsidRPr="00BE093B">
              <w:rPr>
                <w:rFonts w:hint="cs"/>
                <w:rtl/>
              </w:rPr>
              <w:t>ی</w:t>
            </w:r>
            <w:r w:rsidRPr="00BE093B">
              <w:rPr>
                <w:rFonts w:hint="eastAsia"/>
                <w:rtl/>
              </w:rPr>
              <w:t>ق</w:t>
            </w:r>
            <w:r w:rsidRPr="00BE093B">
              <w:rPr>
                <w:rtl/>
              </w:rPr>
              <w:t xml:space="preserve"> پس</w:t>
            </w:r>
            <w:r w:rsidR="00E71733" w:rsidRPr="00BE093B">
              <w:rPr>
                <w:rFonts w:hint="cs"/>
                <w:rtl/>
              </w:rPr>
              <w:t>ا</w:t>
            </w:r>
            <w:r w:rsidRPr="00BE093B">
              <w:rPr>
                <w:rtl/>
              </w:rPr>
              <w:t xml:space="preserve"> رو</w:t>
            </w:r>
            <w:r w:rsidRPr="00BE093B">
              <w:rPr>
                <w:rFonts w:hint="cs"/>
                <w:rtl/>
              </w:rPr>
              <w:t>ی</w:t>
            </w:r>
            <w:r w:rsidRPr="00BE093B">
              <w:rPr>
                <w:rFonts w:hint="eastAsia"/>
                <w:rtl/>
              </w:rPr>
              <w:t>داد</w:t>
            </w:r>
            <w:r w:rsidRPr="00BE093B">
              <w:rPr>
                <w:rFonts w:hint="cs"/>
                <w:rtl/>
              </w:rPr>
              <w:t>ی</w:t>
            </w:r>
            <w:r w:rsidRPr="00BE093B">
              <w:rPr>
                <w:rtl/>
              </w:rPr>
              <w:t xml:space="preserve"> است</w:t>
            </w:r>
            <w:r w:rsidR="00E71733" w:rsidRPr="00BE093B">
              <w:rPr>
                <w:rFonts w:hint="cs"/>
                <w:rtl/>
              </w:rPr>
              <w:t>،</w:t>
            </w:r>
            <w:r w:rsidRPr="00BE093B">
              <w:rPr>
                <w:rtl/>
              </w:rPr>
              <w:t xml:space="preserve"> در تحق</w:t>
            </w:r>
            <w:r w:rsidRPr="00BE093B">
              <w:rPr>
                <w:rFonts w:hint="cs"/>
                <w:rtl/>
              </w:rPr>
              <w:t>ی</w:t>
            </w:r>
            <w:r w:rsidRPr="00BE093B">
              <w:rPr>
                <w:rFonts w:hint="eastAsia"/>
                <w:rtl/>
              </w:rPr>
              <w:t>ق</w:t>
            </w:r>
            <w:r w:rsidRPr="00BE093B">
              <w:rPr>
                <w:rtl/>
              </w:rPr>
              <w:t xml:space="preserve"> پس</w:t>
            </w:r>
            <w:r w:rsidR="00E71733" w:rsidRPr="00BE093B">
              <w:rPr>
                <w:rFonts w:hint="cs"/>
                <w:rtl/>
              </w:rPr>
              <w:t>ا</w:t>
            </w:r>
            <w:r w:rsidRPr="00BE093B">
              <w:rPr>
                <w:rtl/>
              </w:rPr>
              <w:t xml:space="preserve"> رو</w:t>
            </w:r>
            <w:r w:rsidRPr="00BE093B">
              <w:rPr>
                <w:rFonts w:hint="cs"/>
                <w:rtl/>
              </w:rPr>
              <w:t>ی</w:t>
            </w:r>
            <w:r w:rsidRPr="00BE093B">
              <w:rPr>
                <w:rFonts w:hint="eastAsia"/>
                <w:rtl/>
              </w:rPr>
              <w:t>داد</w:t>
            </w:r>
            <w:r w:rsidRPr="00BE093B">
              <w:rPr>
                <w:rFonts w:hint="cs"/>
                <w:rtl/>
              </w:rPr>
              <w:t>ی</w:t>
            </w:r>
            <w:r w:rsidRPr="00BE093B">
              <w:rPr>
                <w:rtl/>
              </w:rPr>
              <w:t xml:space="preserve"> محقق به دنبال کشف و بررس</w:t>
            </w:r>
            <w:r w:rsidRPr="00BE093B">
              <w:rPr>
                <w:rFonts w:hint="cs"/>
                <w:rtl/>
              </w:rPr>
              <w:t>ی</w:t>
            </w:r>
            <w:r w:rsidRPr="00BE093B">
              <w:rPr>
                <w:rtl/>
              </w:rPr>
              <w:t xml:space="preserve"> روابط ب</w:t>
            </w:r>
            <w:r w:rsidRPr="00BE093B">
              <w:rPr>
                <w:rFonts w:hint="cs"/>
                <w:rtl/>
              </w:rPr>
              <w:t>ی</w:t>
            </w:r>
            <w:r w:rsidRPr="00BE093B">
              <w:rPr>
                <w:rFonts w:hint="eastAsia"/>
                <w:rtl/>
              </w:rPr>
              <w:t>ن</w:t>
            </w:r>
            <w:r w:rsidRPr="00BE093B">
              <w:rPr>
                <w:rtl/>
              </w:rPr>
              <w:t xml:space="preserve"> عوامل</w:t>
            </w:r>
            <w:r w:rsidR="00E71733" w:rsidRPr="00BE093B">
              <w:rPr>
                <w:rFonts w:hint="cs"/>
                <w:rtl/>
              </w:rPr>
              <w:t xml:space="preserve"> </w:t>
            </w:r>
            <w:r w:rsidR="00E71733" w:rsidRPr="00BE093B">
              <w:rPr>
                <w:rtl/>
              </w:rPr>
              <w:t>و شرا</w:t>
            </w:r>
            <w:r w:rsidR="00E71733" w:rsidRPr="00BE093B">
              <w:rPr>
                <w:rFonts w:hint="cs"/>
                <w:rtl/>
              </w:rPr>
              <w:t>ی</w:t>
            </w:r>
            <w:r w:rsidR="00E71733" w:rsidRPr="00BE093B">
              <w:rPr>
                <w:rFonts w:hint="eastAsia"/>
                <w:rtl/>
              </w:rPr>
              <w:t>ط</w:t>
            </w:r>
            <w:r w:rsidR="00E71733" w:rsidRPr="00BE093B">
              <w:rPr>
                <w:rtl/>
              </w:rPr>
              <w:t xml:space="preserve"> خاص که قبلا وجود داشته </w:t>
            </w:r>
            <w:r w:rsidR="00E71733" w:rsidRPr="00BE093B">
              <w:rPr>
                <w:rFonts w:hint="cs"/>
                <w:rtl/>
              </w:rPr>
              <w:t>ی</w:t>
            </w:r>
            <w:r w:rsidR="00E71733" w:rsidRPr="00BE093B">
              <w:rPr>
                <w:rFonts w:hint="eastAsia"/>
                <w:rtl/>
              </w:rPr>
              <w:t>ا</w:t>
            </w:r>
            <w:r w:rsidR="00E71733" w:rsidRPr="00BE093B">
              <w:rPr>
                <w:rtl/>
              </w:rPr>
              <w:t xml:space="preserve"> رخ داده از طر</w:t>
            </w:r>
            <w:r w:rsidR="00E71733" w:rsidRPr="00BE093B">
              <w:rPr>
                <w:rFonts w:hint="cs"/>
                <w:rtl/>
              </w:rPr>
              <w:t>ی</w:t>
            </w:r>
            <w:r w:rsidR="00E71733" w:rsidRPr="00BE093B">
              <w:rPr>
                <w:rFonts w:hint="eastAsia"/>
                <w:rtl/>
              </w:rPr>
              <w:t>ق</w:t>
            </w:r>
            <w:r w:rsidR="00E71733" w:rsidRPr="00BE093B">
              <w:rPr>
                <w:rtl/>
              </w:rPr>
              <w:t xml:space="preserve"> م</w:t>
            </w:r>
            <w:r w:rsidR="00E71733" w:rsidRPr="00BE093B">
              <w:rPr>
                <w:rFonts w:hint="cs"/>
                <w:rtl/>
              </w:rPr>
              <w:t>ط</w:t>
            </w:r>
            <w:r w:rsidR="00E71733" w:rsidRPr="00BE093B">
              <w:rPr>
                <w:rtl/>
              </w:rPr>
              <w:t>العه نتا</w:t>
            </w:r>
            <w:r w:rsidR="00E71733" w:rsidRPr="00BE093B">
              <w:rPr>
                <w:rFonts w:hint="cs"/>
                <w:rtl/>
              </w:rPr>
              <w:t>ی</w:t>
            </w:r>
            <w:r w:rsidR="00E71733" w:rsidRPr="00BE093B">
              <w:rPr>
                <w:rFonts w:hint="eastAsia"/>
                <w:rtl/>
              </w:rPr>
              <w:t>ج</w:t>
            </w:r>
            <w:r w:rsidR="00E71733" w:rsidRPr="00BE093B">
              <w:rPr>
                <w:rtl/>
              </w:rPr>
              <w:t xml:space="preserve"> حاصل از آنهاست. بنابرا</w:t>
            </w:r>
            <w:r w:rsidR="00E71733" w:rsidRPr="00BE093B">
              <w:rPr>
                <w:rFonts w:hint="cs"/>
                <w:rtl/>
              </w:rPr>
              <w:t>ی</w:t>
            </w:r>
            <w:r w:rsidR="00E71733" w:rsidRPr="00BE093B">
              <w:rPr>
                <w:rFonts w:hint="eastAsia"/>
                <w:rtl/>
              </w:rPr>
              <w:t>ن</w:t>
            </w:r>
            <w:r w:rsidR="00E71733" w:rsidRPr="00BE093B">
              <w:rPr>
                <w:rtl/>
              </w:rPr>
              <w:t xml:space="preserve"> متغ</w:t>
            </w:r>
            <w:r w:rsidR="00E71733" w:rsidRPr="00BE093B">
              <w:rPr>
                <w:rFonts w:hint="cs"/>
                <w:rtl/>
              </w:rPr>
              <w:t>ی</w:t>
            </w:r>
            <w:r w:rsidR="00E71733" w:rsidRPr="00BE093B">
              <w:rPr>
                <w:rFonts w:hint="eastAsia"/>
                <w:rtl/>
              </w:rPr>
              <w:t>ر</w:t>
            </w:r>
            <w:r w:rsidR="00E71733" w:rsidRPr="00BE093B">
              <w:rPr>
                <w:rtl/>
              </w:rPr>
              <w:t xml:space="preserve"> وابسته و متغ</w:t>
            </w:r>
            <w:r w:rsidR="00E71733" w:rsidRPr="00BE093B">
              <w:rPr>
                <w:rFonts w:hint="cs"/>
                <w:rtl/>
              </w:rPr>
              <w:t>ی</w:t>
            </w:r>
            <w:r w:rsidR="00E71733" w:rsidRPr="00BE093B">
              <w:rPr>
                <w:rFonts w:hint="eastAsia"/>
                <w:rtl/>
              </w:rPr>
              <w:t>ر</w:t>
            </w:r>
            <w:r w:rsidR="00E71733" w:rsidRPr="00BE093B">
              <w:rPr>
                <w:rtl/>
              </w:rPr>
              <w:t xml:space="preserve"> مستقل</w:t>
            </w:r>
            <w:r w:rsidR="00E71733" w:rsidRPr="00BE093B">
              <w:rPr>
                <w:rFonts w:hint="cs"/>
                <w:rtl/>
              </w:rPr>
              <w:t xml:space="preserve"> </w:t>
            </w:r>
            <w:r w:rsidR="00E71733" w:rsidRPr="00BE093B">
              <w:rPr>
                <w:rFonts w:hint="eastAsia"/>
                <w:rtl/>
              </w:rPr>
              <w:t>هر</w:t>
            </w:r>
            <w:r w:rsidR="00E71733" w:rsidRPr="00BE093B">
              <w:rPr>
                <w:rtl/>
              </w:rPr>
              <w:t xml:space="preserve"> دو در گذشته رخ داده اند و بر هم</w:t>
            </w:r>
            <w:r w:rsidR="00E71733" w:rsidRPr="00BE093B">
              <w:rPr>
                <w:rFonts w:hint="cs"/>
                <w:rtl/>
              </w:rPr>
              <w:t>ی</w:t>
            </w:r>
            <w:r w:rsidR="00E71733" w:rsidRPr="00BE093B">
              <w:rPr>
                <w:rFonts w:hint="eastAsia"/>
                <w:rtl/>
              </w:rPr>
              <w:t>ن</w:t>
            </w:r>
            <w:r w:rsidR="00E71733" w:rsidRPr="00BE093B">
              <w:rPr>
                <w:rtl/>
              </w:rPr>
              <w:t xml:space="preserve"> مبنا ا</w:t>
            </w:r>
            <w:r w:rsidR="00E71733" w:rsidRPr="00BE093B">
              <w:rPr>
                <w:rFonts w:hint="cs"/>
                <w:rtl/>
              </w:rPr>
              <w:t>ی</w:t>
            </w:r>
            <w:r w:rsidR="00E71733" w:rsidRPr="00BE093B">
              <w:rPr>
                <w:rFonts w:hint="eastAsia"/>
                <w:rtl/>
              </w:rPr>
              <w:t>ن</w:t>
            </w:r>
            <w:r w:rsidR="00E71733" w:rsidRPr="00BE093B">
              <w:rPr>
                <w:rtl/>
              </w:rPr>
              <w:t xml:space="preserve"> نو</w:t>
            </w:r>
            <w:r w:rsidR="00E71733" w:rsidRPr="00BE093B">
              <w:rPr>
                <w:rFonts w:hint="cs"/>
                <w:rtl/>
              </w:rPr>
              <w:t>ع</w:t>
            </w:r>
            <w:r w:rsidR="00E71733" w:rsidRPr="00BE093B">
              <w:rPr>
                <w:rtl/>
              </w:rPr>
              <w:t xml:space="preserve"> تحق</w:t>
            </w:r>
            <w:r w:rsidR="00E71733" w:rsidRPr="00BE093B">
              <w:rPr>
                <w:rFonts w:hint="cs"/>
                <w:rtl/>
              </w:rPr>
              <w:t>ی</w:t>
            </w:r>
            <w:r w:rsidR="00E71733" w:rsidRPr="00BE093B">
              <w:rPr>
                <w:rFonts w:hint="eastAsia"/>
                <w:rtl/>
              </w:rPr>
              <w:t>ق</w:t>
            </w:r>
            <w:r w:rsidR="00E71733" w:rsidRPr="00BE093B">
              <w:rPr>
                <w:rtl/>
              </w:rPr>
              <w:t xml:space="preserve"> را غ</w:t>
            </w:r>
            <w:r w:rsidR="00E71733" w:rsidRPr="00BE093B">
              <w:rPr>
                <w:rFonts w:hint="cs"/>
                <w:rtl/>
              </w:rPr>
              <w:t>ی</w:t>
            </w:r>
            <w:r w:rsidR="00E71733" w:rsidRPr="00BE093B">
              <w:rPr>
                <w:rFonts w:hint="eastAsia"/>
                <w:rtl/>
              </w:rPr>
              <w:t>ر</w:t>
            </w:r>
            <w:r w:rsidR="00E71733" w:rsidRPr="00BE093B">
              <w:rPr>
                <w:rtl/>
              </w:rPr>
              <w:t xml:space="preserve"> آزما</w:t>
            </w:r>
            <w:r w:rsidR="00E71733" w:rsidRPr="00BE093B">
              <w:rPr>
                <w:rFonts w:hint="cs"/>
                <w:rtl/>
              </w:rPr>
              <w:t>ی</w:t>
            </w:r>
            <w:r w:rsidR="00E71733" w:rsidRPr="00BE093B">
              <w:rPr>
                <w:rFonts w:hint="eastAsia"/>
                <w:rtl/>
              </w:rPr>
              <w:t>ش</w:t>
            </w:r>
            <w:r w:rsidR="00E71733" w:rsidRPr="00BE093B">
              <w:rPr>
                <w:rFonts w:hint="cs"/>
                <w:rtl/>
              </w:rPr>
              <w:t>ی</w:t>
            </w:r>
            <w:r w:rsidR="00437BDA" w:rsidRPr="00BE093B">
              <w:rPr>
                <w:rFonts w:hint="cs"/>
                <w:rtl/>
              </w:rPr>
              <w:t xml:space="preserve"> </w:t>
            </w:r>
            <w:r w:rsidR="00E71733" w:rsidRPr="00BE093B">
              <w:rPr>
                <w:rFonts w:hint="cs"/>
                <w:rtl/>
              </w:rPr>
              <w:t>(</w:t>
            </w:r>
            <w:r w:rsidR="00E71733" w:rsidRPr="00BE093B">
              <w:rPr>
                <w:rtl/>
              </w:rPr>
              <w:t>ت</w:t>
            </w:r>
            <w:r w:rsidR="00E71733" w:rsidRPr="00BE093B">
              <w:rPr>
                <w:rFonts w:hint="cs"/>
                <w:rtl/>
              </w:rPr>
              <w:t>ج</w:t>
            </w:r>
            <w:r w:rsidR="00E71733" w:rsidRPr="00BE093B">
              <w:rPr>
                <w:rFonts w:hint="eastAsia"/>
                <w:rtl/>
              </w:rPr>
              <w:t>رب</w:t>
            </w:r>
            <w:r w:rsidR="00E71733" w:rsidRPr="00BE093B">
              <w:rPr>
                <w:rFonts w:hint="cs"/>
                <w:rtl/>
              </w:rPr>
              <w:t>ی)</w:t>
            </w:r>
            <w:r w:rsidR="00E71733" w:rsidRPr="00BE093B">
              <w:rPr>
                <w:rtl/>
              </w:rPr>
              <w:t xml:space="preserve"> </w:t>
            </w:r>
            <w:r w:rsidR="00E71733" w:rsidRPr="00BE093B">
              <w:rPr>
                <w:rFonts w:hint="cs"/>
                <w:rtl/>
              </w:rPr>
              <w:t>ی</w:t>
            </w:r>
            <w:r w:rsidR="00E71733" w:rsidRPr="00BE093B">
              <w:rPr>
                <w:rFonts w:hint="eastAsia"/>
                <w:rtl/>
              </w:rPr>
              <w:t>ا</w:t>
            </w:r>
            <w:r w:rsidR="00E71733" w:rsidRPr="00BE093B">
              <w:rPr>
                <w:rtl/>
              </w:rPr>
              <w:t xml:space="preserve"> پس</w:t>
            </w:r>
            <w:r w:rsidR="00E71733" w:rsidRPr="00BE093B">
              <w:rPr>
                <w:rFonts w:hint="cs"/>
                <w:rtl/>
              </w:rPr>
              <w:t>ا</w:t>
            </w:r>
            <w:r w:rsidR="00437BDA" w:rsidRPr="00BE093B">
              <w:rPr>
                <w:rFonts w:hint="cs"/>
                <w:rtl/>
              </w:rPr>
              <w:t>‌</w:t>
            </w:r>
            <w:r w:rsidR="00E71733" w:rsidRPr="00BE093B">
              <w:rPr>
                <w:rtl/>
              </w:rPr>
              <w:t>رو</w:t>
            </w:r>
            <w:r w:rsidR="00E71733" w:rsidRPr="00BE093B">
              <w:rPr>
                <w:rFonts w:hint="cs"/>
                <w:rtl/>
              </w:rPr>
              <w:t>ی</w:t>
            </w:r>
            <w:r w:rsidR="00E71733" w:rsidRPr="00BE093B">
              <w:rPr>
                <w:rFonts w:hint="eastAsia"/>
                <w:rtl/>
              </w:rPr>
              <w:t>داد</w:t>
            </w:r>
            <w:r w:rsidR="00E71733" w:rsidRPr="00BE093B">
              <w:rPr>
                <w:rFonts w:hint="cs"/>
                <w:rtl/>
              </w:rPr>
              <w:t>ی</w:t>
            </w:r>
            <w:r w:rsidR="00437BDA" w:rsidRPr="00BE093B">
              <w:rPr>
                <w:rFonts w:hint="cs"/>
                <w:rtl/>
              </w:rPr>
              <w:t xml:space="preserve"> </w:t>
            </w:r>
            <w:r w:rsidR="00E71733" w:rsidRPr="00BE093B">
              <w:rPr>
                <w:rFonts w:hint="cs"/>
                <w:rtl/>
              </w:rPr>
              <w:t>(</w:t>
            </w:r>
            <w:r w:rsidR="00E71733" w:rsidRPr="00BE093B">
              <w:rPr>
                <w:rtl/>
              </w:rPr>
              <w:t>پس از وقو</w:t>
            </w:r>
            <w:r w:rsidR="005D25C1" w:rsidRPr="00BE093B">
              <w:rPr>
                <w:rFonts w:hint="cs"/>
                <w:rtl/>
              </w:rPr>
              <w:t>ع</w:t>
            </w:r>
            <w:r w:rsidR="00E71733" w:rsidRPr="00BE093B">
              <w:rPr>
                <w:rFonts w:hint="cs"/>
                <w:rtl/>
              </w:rPr>
              <w:t>)</w:t>
            </w:r>
            <w:r w:rsidR="00E71733" w:rsidRPr="00BE093B">
              <w:rPr>
                <w:rtl/>
              </w:rPr>
              <w:t xml:space="preserve"> م</w:t>
            </w:r>
            <w:r w:rsidR="00E71733" w:rsidRPr="00BE093B">
              <w:rPr>
                <w:rFonts w:hint="cs"/>
                <w:rtl/>
              </w:rPr>
              <w:t>ی</w:t>
            </w:r>
            <w:r w:rsidR="00E71733" w:rsidRPr="00BE093B">
              <w:rPr>
                <w:rFonts w:hint="cs"/>
                <w:rtl/>
              </w:rPr>
              <w:softHyphen/>
            </w:r>
            <w:r w:rsidR="00E71733" w:rsidRPr="00BE093B">
              <w:rPr>
                <w:rtl/>
              </w:rPr>
              <w:t>نامند.</w:t>
            </w:r>
          </w:p>
          <w:p w14:paraId="1E9F6EB5" w14:textId="67AA2F77" w:rsidR="00531D05" w:rsidRDefault="00531D05" w:rsidP="00531D05">
            <w:pPr>
              <w:ind w:left="360"/>
              <w:jc w:val="both"/>
              <w:rPr>
                <w:rtl/>
              </w:rPr>
            </w:pPr>
            <w:r w:rsidRPr="00531D05">
              <w:rPr>
                <w:rFonts w:hint="cs"/>
                <w:rtl/>
                <w:lang w:bidi="ar-SA"/>
              </w:rPr>
              <w:t>اطلاعات</w:t>
            </w:r>
            <w:r w:rsidRPr="00531D05">
              <w:rPr>
                <w:rtl/>
                <w:lang w:bidi="ar-SA"/>
              </w:rPr>
              <w:t xml:space="preserve"> </w:t>
            </w:r>
            <w:r w:rsidRPr="00531D05">
              <w:rPr>
                <w:rFonts w:hint="cs"/>
                <w:rtl/>
                <w:lang w:bidi="ar-SA"/>
              </w:rPr>
              <w:t>مورد</w:t>
            </w:r>
            <w:r w:rsidRPr="00531D05">
              <w:rPr>
                <w:rtl/>
                <w:lang w:bidi="ar-SA"/>
              </w:rPr>
              <w:t xml:space="preserve"> </w:t>
            </w:r>
            <w:r w:rsidRPr="00531D05">
              <w:rPr>
                <w:rFonts w:hint="cs"/>
                <w:rtl/>
                <w:lang w:bidi="ar-SA"/>
              </w:rPr>
              <w:t>نیاز</w:t>
            </w:r>
            <w:r w:rsidRPr="00531D05">
              <w:rPr>
                <w:rtl/>
                <w:lang w:bidi="ar-SA"/>
              </w:rPr>
              <w:t xml:space="preserve"> </w:t>
            </w:r>
            <w:r w:rsidRPr="00531D05">
              <w:rPr>
                <w:rFonts w:hint="cs"/>
                <w:rtl/>
                <w:lang w:bidi="ar-SA"/>
              </w:rPr>
              <w:t>برایاین</w:t>
            </w:r>
            <w:r w:rsidRPr="00531D05">
              <w:rPr>
                <w:rtl/>
                <w:lang w:bidi="ar-SA"/>
              </w:rPr>
              <w:t xml:space="preserve"> </w:t>
            </w:r>
            <w:r w:rsidRPr="00531D05">
              <w:rPr>
                <w:rFonts w:hint="cs"/>
                <w:rtl/>
                <w:lang w:bidi="ar-SA"/>
              </w:rPr>
              <w:t>تحقیق</w:t>
            </w:r>
            <w:r w:rsidRPr="00531D05">
              <w:rPr>
                <w:rtl/>
                <w:lang w:bidi="ar-SA"/>
              </w:rPr>
              <w:t xml:space="preserve"> </w:t>
            </w:r>
            <w:r w:rsidRPr="00531D05">
              <w:rPr>
                <w:rFonts w:hint="cs"/>
                <w:rtl/>
                <w:lang w:bidi="ar-SA"/>
              </w:rPr>
              <w:t>از</w:t>
            </w:r>
            <w:r w:rsidRPr="00531D05">
              <w:rPr>
                <w:rtl/>
                <w:lang w:bidi="ar-SA"/>
              </w:rPr>
              <w:t xml:space="preserve"> </w:t>
            </w:r>
            <w:r w:rsidRPr="00531D05">
              <w:rPr>
                <w:rFonts w:hint="cs"/>
                <w:rtl/>
                <w:lang w:bidi="ar-SA"/>
              </w:rPr>
              <w:t>اسناد</w:t>
            </w:r>
            <w:r w:rsidRPr="00531D05">
              <w:rPr>
                <w:rtl/>
                <w:lang w:bidi="ar-SA"/>
              </w:rPr>
              <w:t xml:space="preserve"> </w:t>
            </w:r>
            <w:r w:rsidRPr="00531D05">
              <w:rPr>
                <w:rFonts w:hint="cs"/>
                <w:rtl/>
                <w:lang w:bidi="ar-SA"/>
              </w:rPr>
              <w:t>و</w:t>
            </w:r>
            <w:r w:rsidRPr="00531D05">
              <w:rPr>
                <w:rtl/>
                <w:lang w:bidi="ar-SA"/>
              </w:rPr>
              <w:t xml:space="preserve"> </w:t>
            </w:r>
            <w:r w:rsidRPr="00531D05">
              <w:rPr>
                <w:rFonts w:hint="cs"/>
                <w:rtl/>
                <w:lang w:bidi="ar-SA"/>
              </w:rPr>
              <w:t>مدارک</w:t>
            </w:r>
            <w:r w:rsidRPr="00531D05">
              <w:rPr>
                <w:rtl/>
                <w:lang w:bidi="ar-SA"/>
              </w:rPr>
              <w:t xml:space="preserve"> </w:t>
            </w:r>
            <w:r w:rsidRPr="00531D05">
              <w:rPr>
                <w:rFonts w:hint="cs"/>
                <w:rtl/>
                <w:lang w:bidi="ar-SA"/>
              </w:rPr>
              <w:t>موجود</w:t>
            </w:r>
            <w:r w:rsidRPr="00531D05">
              <w:rPr>
                <w:rtl/>
                <w:lang w:bidi="ar-SA"/>
              </w:rPr>
              <w:t xml:space="preserve"> </w:t>
            </w:r>
            <w:r w:rsidRPr="00531D05">
              <w:rPr>
                <w:rFonts w:hint="cs"/>
                <w:rtl/>
                <w:lang w:bidi="ar-SA"/>
              </w:rPr>
              <w:t>در</w:t>
            </w:r>
            <w:r w:rsidRPr="00531D05">
              <w:rPr>
                <w:rtl/>
                <w:lang w:bidi="ar-SA"/>
              </w:rPr>
              <w:t xml:space="preserve"> </w:t>
            </w:r>
            <w:r w:rsidRPr="00531D05">
              <w:rPr>
                <w:rFonts w:hint="cs"/>
                <w:rtl/>
                <w:lang w:bidi="ar-SA"/>
              </w:rPr>
              <w:t>بانک</w:t>
            </w:r>
            <w:r w:rsidRPr="00531D05">
              <w:rPr>
                <w:rtl/>
                <w:lang w:bidi="ar-SA"/>
              </w:rPr>
              <w:t xml:space="preserve"> </w:t>
            </w:r>
            <w:r w:rsidRPr="00531D05">
              <w:rPr>
                <w:rFonts w:hint="cs"/>
                <w:rtl/>
                <w:lang w:bidi="ar-SA"/>
              </w:rPr>
              <w:t>های</w:t>
            </w:r>
            <w:r w:rsidRPr="00531D05">
              <w:rPr>
                <w:rtl/>
                <w:lang w:bidi="ar-SA"/>
              </w:rPr>
              <w:t xml:space="preserve"> </w:t>
            </w:r>
            <w:r w:rsidRPr="00531D05">
              <w:rPr>
                <w:rFonts w:hint="cs"/>
                <w:rtl/>
                <w:lang w:bidi="ar-SA"/>
              </w:rPr>
              <w:t>دولتی</w:t>
            </w:r>
            <w:r w:rsidRPr="00531D05">
              <w:rPr>
                <w:rtl/>
                <w:lang w:bidi="ar-SA"/>
              </w:rPr>
              <w:t xml:space="preserve"> </w:t>
            </w:r>
            <w:r w:rsidRPr="00531D05">
              <w:rPr>
                <w:rFonts w:hint="cs"/>
                <w:rtl/>
                <w:lang w:bidi="ar-SA"/>
              </w:rPr>
              <w:t>مورد</w:t>
            </w:r>
            <w:r w:rsidRPr="00531D05">
              <w:rPr>
                <w:rtl/>
                <w:lang w:bidi="ar-SA"/>
              </w:rPr>
              <w:t xml:space="preserve"> </w:t>
            </w:r>
            <w:r w:rsidRPr="00531D05">
              <w:rPr>
                <w:rFonts w:hint="cs"/>
                <w:rtl/>
                <w:lang w:bidi="ar-SA"/>
              </w:rPr>
              <w:t>تحقیق</w:t>
            </w:r>
            <w:r w:rsidRPr="00531D05">
              <w:rPr>
                <w:rtl/>
                <w:lang w:bidi="ar-SA"/>
              </w:rPr>
              <w:t xml:space="preserve"> </w:t>
            </w:r>
            <w:r w:rsidRPr="00531D05">
              <w:rPr>
                <w:rFonts w:hint="cs"/>
                <w:rtl/>
                <w:lang w:bidi="ar-SA"/>
              </w:rPr>
              <w:t>می</w:t>
            </w:r>
            <w:r w:rsidRPr="00531D05">
              <w:rPr>
                <w:rtl/>
                <w:lang w:bidi="ar-SA"/>
              </w:rPr>
              <w:t xml:space="preserve"> </w:t>
            </w:r>
            <w:r w:rsidRPr="00531D05">
              <w:rPr>
                <w:rFonts w:hint="cs"/>
                <w:rtl/>
                <w:lang w:bidi="ar-SA"/>
              </w:rPr>
              <w:t>باشدکه</w:t>
            </w:r>
            <w:r>
              <w:rPr>
                <w:rFonts w:hint="cs"/>
                <w:rtl/>
              </w:rPr>
              <w:t xml:space="preserve"> </w:t>
            </w:r>
            <w:r w:rsidRPr="00531D05">
              <w:rPr>
                <w:rFonts w:hint="cs"/>
                <w:rtl/>
                <w:lang w:bidi="ar-SA"/>
              </w:rPr>
              <w:t>از</w:t>
            </w:r>
            <w:r w:rsidRPr="00531D05">
              <w:rPr>
                <w:rtl/>
                <w:lang w:bidi="ar-SA"/>
              </w:rPr>
              <w:t xml:space="preserve"> </w:t>
            </w:r>
            <w:r w:rsidRPr="00531D05">
              <w:rPr>
                <w:rFonts w:hint="cs"/>
                <w:rtl/>
                <w:lang w:bidi="ar-SA"/>
              </w:rPr>
              <w:t>نوع</w:t>
            </w:r>
            <w:r w:rsidRPr="00531D05">
              <w:rPr>
                <w:rtl/>
                <w:lang w:bidi="ar-SA"/>
              </w:rPr>
              <w:t xml:space="preserve"> </w:t>
            </w:r>
            <w:r w:rsidRPr="00531D05">
              <w:rPr>
                <w:rFonts w:hint="cs"/>
                <w:rtl/>
                <w:lang w:bidi="ar-SA"/>
              </w:rPr>
              <w:t>اطلاعات</w:t>
            </w:r>
            <w:r w:rsidRPr="00531D05">
              <w:rPr>
                <w:rtl/>
                <w:lang w:bidi="ar-SA"/>
              </w:rPr>
              <w:t xml:space="preserve"> </w:t>
            </w:r>
            <w:r w:rsidRPr="00531D05">
              <w:rPr>
                <w:rFonts w:hint="cs"/>
                <w:rtl/>
                <w:lang w:bidi="ar-SA"/>
              </w:rPr>
              <w:t>تابلویی</w:t>
            </w:r>
            <w:r w:rsidRPr="00531D05">
              <w:rPr>
                <w:rtl/>
                <w:lang w:bidi="ar-SA"/>
              </w:rPr>
              <w:t xml:space="preserve"> </w:t>
            </w:r>
            <w:r w:rsidRPr="00531D05">
              <w:rPr>
                <w:rFonts w:hint="cs"/>
                <w:rtl/>
                <w:lang w:bidi="ar-SA"/>
              </w:rPr>
              <w:t>موجود</w:t>
            </w:r>
            <w:r w:rsidRPr="00531D05">
              <w:rPr>
                <w:rtl/>
                <w:lang w:bidi="ar-SA"/>
              </w:rPr>
              <w:t xml:space="preserve"> </w:t>
            </w:r>
            <w:r w:rsidRPr="00531D05">
              <w:rPr>
                <w:rFonts w:hint="cs"/>
                <w:rtl/>
                <w:lang w:bidi="ar-SA"/>
              </w:rPr>
              <w:t>در</w:t>
            </w:r>
            <w:r w:rsidRPr="00531D05">
              <w:rPr>
                <w:rtl/>
                <w:lang w:bidi="ar-SA"/>
              </w:rPr>
              <w:t xml:space="preserve"> </w:t>
            </w:r>
            <w:r w:rsidRPr="00531D05">
              <w:rPr>
                <w:rFonts w:hint="cs"/>
                <w:rtl/>
                <w:lang w:bidi="ar-SA"/>
              </w:rPr>
              <w:t>ادارت</w:t>
            </w:r>
            <w:r w:rsidRPr="00531D05">
              <w:rPr>
                <w:rtl/>
                <w:lang w:bidi="ar-SA"/>
              </w:rPr>
              <w:t xml:space="preserve"> </w:t>
            </w:r>
            <w:r w:rsidRPr="00531D05">
              <w:rPr>
                <w:rFonts w:hint="cs"/>
                <w:rtl/>
                <w:lang w:bidi="ar-SA"/>
              </w:rPr>
              <w:t>اطلاعات</w:t>
            </w:r>
            <w:r w:rsidRPr="00531D05">
              <w:rPr>
                <w:rtl/>
                <w:lang w:bidi="ar-SA"/>
              </w:rPr>
              <w:t xml:space="preserve"> </w:t>
            </w:r>
            <w:r w:rsidRPr="00531D05">
              <w:rPr>
                <w:rFonts w:hint="cs"/>
                <w:rtl/>
                <w:lang w:bidi="ar-SA"/>
              </w:rPr>
              <w:t>بانکی</w:t>
            </w:r>
            <w:r w:rsidRPr="00531D05">
              <w:rPr>
                <w:rtl/>
                <w:lang w:bidi="ar-SA"/>
              </w:rPr>
              <w:t xml:space="preserve"> </w:t>
            </w:r>
            <w:r w:rsidRPr="00531D05">
              <w:rPr>
                <w:rFonts w:hint="cs"/>
                <w:rtl/>
                <w:lang w:bidi="ar-SA"/>
              </w:rPr>
              <w:t>ویا</w:t>
            </w:r>
            <w:r w:rsidRPr="00531D05">
              <w:rPr>
                <w:rtl/>
                <w:lang w:bidi="ar-SA"/>
              </w:rPr>
              <w:t xml:space="preserve"> </w:t>
            </w:r>
            <w:r w:rsidRPr="00531D05">
              <w:rPr>
                <w:rFonts w:hint="cs"/>
                <w:rtl/>
                <w:lang w:bidi="ar-SA"/>
              </w:rPr>
              <w:t>موقعیت</w:t>
            </w:r>
            <w:r w:rsidRPr="00531D05">
              <w:rPr>
                <w:rtl/>
                <w:lang w:bidi="ar-SA"/>
              </w:rPr>
              <w:t xml:space="preserve"> </w:t>
            </w:r>
            <w:r w:rsidRPr="00531D05">
              <w:rPr>
                <w:rFonts w:hint="cs"/>
                <w:rtl/>
                <w:lang w:bidi="ar-SA"/>
              </w:rPr>
              <w:t>مالی</w:t>
            </w:r>
            <w:r w:rsidRPr="00531D05">
              <w:rPr>
                <w:rtl/>
                <w:lang w:bidi="ar-SA"/>
              </w:rPr>
              <w:t xml:space="preserve"> </w:t>
            </w:r>
            <w:r w:rsidRPr="00531D05">
              <w:rPr>
                <w:rFonts w:hint="cs"/>
                <w:rtl/>
                <w:lang w:bidi="ar-SA"/>
              </w:rPr>
              <w:t>بانک</w:t>
            </w:r>
            <w:r>
              <w:rPr>
                <w:rFonts w:hint="cs"/>
                <w:rtl/>
                <w:lang w:bidi="ar-SA"/>
              </w:rPr>
              <w:t xml:space="preserve"> </w:t>
            </w:r>
            <w:r w:rsidRPr="00531D05">
              <w:rPr>
                <w:rFonts w:hint="cs"/>
                <w:rtl/>
                <w:lang w:bidi="ar-SA"/>
              </w:rPr>
              <w:t>مرکزی</w:t>
            </w:r>
            <w:r w:rsidRPr="00531D05">
              <w:rPr>
                <w:rtl/>
                <w:lang w:bidi="ar-SA"/>
              </w:rPr>
              <w:t xml:space="preserve"> </w:t>
            </w:r>
            <w:r w:rsidRPr="00531D05">
              <w:rPr>
                <w:rFonts w:hint="cs"/>
                <w:rtl/>
                <w:lang w:bidi="ar-SA"/>
              </w:rPr>
              <w:t>جمهوری</w:t>
            </w:r>
            <w:r w:rsidRPr="00531D05">
              <w:rPr>
                <w:rtl/>
                <w:lang w:bidi="ar-SA"/>
              </w:rPr>
              <w:t xml:space="preserve"> </w:t>
            </w:r>
            <w:r w:rsidRPr="00531D05">
              <w:rPr>
                <w:rFonts w:hint="cs"/>
                <w:rtl/>
                <w:lang w:bidi="ar-SA"/>
              </w:rPr>
              <w:t>اسلامی</w:t>
            </w:r>
            <w:r w:rsidRPr="00531D05">
              <w:rPr>
                <w:rtl/>
                <w:lang w:bidi="ar-SA"/>
              </w:rPr>
              <w:t xml:space="preserve"> </w:t>
            </w:r>
            <w:r w:rsidRPr="00531D05">
              <w:rPr>
                <w:rFonts w:hint="cs"/>
                <w:rtl/>
                <w:lang w:bidi="ar-SA"/>
              </w:rPr>
              <w:t>ایران</w:t>
            </w:r>
            <w:r>
              <w:rPr>
                <w:rFonts w:hint="cs"/>
                <w:rtl/>
              </w:rPr>
              <w:t xml:space="preserve"> </w:t>
            </w:r>
            <w:r w:rsidRPr="00531D05">
              <w:rPr>
                <w:rFonts w:hint="cs"/>
                <w:rtl/>
                <w:lang w:bidi="ar-SA"/>
              </w:rPr>
              <w:t>یا</w:t>
            </w:r>
            <w:r w:rsidRPr="00531D05">
              <w:rPr>
                <w:rtl/>
                <w:lang w:bidi="ar-SA"/>
              </w:rPr>
              <w:t xml:space="preserve"> </w:t>
            </w:r>
            <w:r w:rsidRPr="00531D05">
              <w:rPr>
                <w:rFonts w:hint="cs"/>
                <w:rtl/>
                <w:lang w:bidi="ar-SA"/>
              </w:rPr>
              <w:t>در</w:t>
            </w:r>
            <w:r w:rsidRPr="00531D05">
              <w:rPr>
                <w:rtl/>
                <w:lang w:bidi="ar-SA"/>
              </w:rPr>
              <w:t xml:space="preserve"> </w:t>
            </w:r>
            <w:r w:rsidRPr="00531D05">
              <w:rPr>
                <w:rFonts w:hint="cs"/>
                <w:rtl/>
                <w:lang w:bidi="ar-SA"/>
              </w:rPr>
              <w:t>دفتر</w:t>
            </w:r>
            <w:r w:rsidRPr="00531D05">
              <w:rPr>
                <w:rtl/>
                <w:lang w:bidi="ar-SA"/>
              </w:rPr>
              <w:t xml:space="preserve"> </w:t>
            </w:r>
            <w:r w:rsidRPr="00531D05">
              <w:rPr>
                <w:rFonts w:hint="cs"/>
                <w:rtl/>
                <w:lang w:bidi="ar-SA"/>
              </w:rPr>
              <w:t>مرکزی</w:t>
            </w:r>
            <w:r w:rsidRPr="00531D05">
              <w:rPr>
                <w:rtl/>
                <w:lang w:bidi="ar-SA"/>
              </w:rPr>
              <w:t xml:space="preserve"> </w:t>
            </w:r>
            <w:r w:rsidRPr="00531D05">
              <w:rPr>
                <w:rFonts w:hint="cs"/>
                <w:rtl/>
                <w:lang w:bidi="ar-SA"/>
              </w:rPr>
              <w:t>کلیه</w:t>
            </w:r>
            <w:r w:rsidRPr="00531D05">
              <w:rPr>
                <w:rtl/>
                <w:lang w:bidi="ar-SA"/>
              </w:rPr>
              <w:t xml:space="preserve"> </w:t>
            </w:r>
            <w:r w:rsidRPr="00531D05">
              <w:rPr>
                <w:rFonts w:hint="cs"/>
                <w:rtl/>
                <w:lang w:bidi="ar-SA"/>
              </w:rPr>
              <w:t>بانکهای</w:t>
            </w:r>
            <w:r w:rsidRPr="00531D05">
              <w:rPr>
                <w:rtl/>
                <w:lang w:bidi="ar-SA"/>
              </w:rPr>
              <w:t xml:space="preserve"> </w:t>
            </w:r>
            <w:r w:rsidRPr="00531D05">
              <w:rPr>
                <w:rFonts w:hint="cs"/>
                <w:rtl/>
                <w:lang w:bidi="ar-SA"/>
              </w:rPr>
              <w:t>مورد</w:t>
            </w:r>
            <w:r w:rsidRPr="00531D05">
              <w:rPr>
                <w:rtl/>
                <w:lang w:bidi="ar-SA"/>
              </w:rPr>
              <w:t xml:space="preserve"> </w:t>
            </w:r>
            <w:r w:rsidRPr="00531D05">
              <w:rPr>
                <w:rFonts w:hint="cs"/>
                <w:rtl/>
                <w:lang w:bidi="ar-SA"/>
              </w:rPr>
              <w:t>تحقیق</w:t>
            </w:r>
            <w:r w:rsidRPr="00531D05">
              <w:rPr>
                <w:rtl/>
                <w:lang w:bidi="ar-SA"/>
              </w:rPr>
              <w:t xml:space="preserve"> </w:t>
            </w:r>
            <w:r w:rsidRPr="00531D05">
              <w:rPr>
                <w:rFonts w:hint="cs"/>
                <w:rtl/>
                <w:lang w:bidi="ar-SA"/>
              </w:rPr>
              <w:t>میباشد</w:t>
            </w:r>
            <w:r w:rsidRPr="00531D05">
              <w:rPr>
                <w:rtl/>
                <w:lang w:bidi="ar-SA"/>
              </w:rPr>
              <w:t xml:space="preserve">. </w:t>
            </w:r>
            <w:r w:rsidRPr="00531D05">
              <w:rPr>
                <w:rFonts w:hint="cs"/>
                <w:rtl/>
                <w:lang w:bidi="ar-SA"/>
              </w:rPr>
              <w:t>به</w:t>
            </w:r>
            <w:r w:rsidRPr="00531D05">
              <w:rPr>
                <w:rtl/>
                <w:lang w:bidi="ar-SA"/>
              </w:rPr>
              <w:t xml:space="preserve"> </w:t>
            </w:r>
            <w:r w:rsidRPr="00531D05">
              <w:rPr>
                <w:rFonts w:hint="cs"/>
                <w:rtl/>
                <w:lang w:bidi="ar-SA"/>
              </w:rPr>
              <w:t>همین</w:t>
            </w:r>
            <w:r w:rsidRPr="00531D05">
              <w:rPr>
                <w:rtl/>
                <w:lang w:bidi="ar-SA"/>
              </w:rPr>
              <w:t xml:space="preserve"> </w:t>
            </w:r>
            <w:r w:rsidRPr="00531D05">
              <w:rPr>
                <w:rFonts w:hint="cs"/>
                <w:rtl/>
                <w:lang w:bidi="ar-SA"/>
              </w:rPr>
              <w:t>دلیل</w:t>
            </w:r>
            <w:r w:rsidRPr="00531D05">
              <w:rPr>
                <w:rtl/>
                <w:lang w:bidi="ar-SA"/>
              </w:rPr>
              <w:t xml:space="preserve"> </w:t>
            </w:r>
            <w:r w:rsidRPr="00531D05">
              <w:rPr>
                <w:rFonts w:hint="cs"/>
                <w:rtl/>
                <w:lang w:bidi="ar-SA"/>
              </w:rPr>
              <w:t>با</w:t>
            </w:r>
            <w:r w:rsidRPr="00531D05">
              <w:rPr>
                <w:rtl/>
                <w:lang w:bidi="ar-SA"/>
              </w:rPr>
              <w:t xml:space="preserve"> </w:t>
            </w:r>
            <w:r w:rsidRPr="00531D05">
              <w:rPr>
                <w:rFonts w:hint="cs"/>
                <w:rtl/>
                <w:lang w:bidi="ar-SA"/>
              </w:rPr>
              <w:t>مراجعه</w:t>
            </w:r>
            <w:r w:rsidRPr="00531D05">
              <w:rPr>
                <w:rtl/>
                <w:lang w:bidi="ar-SA"/>
              </w:rPr>
              <w:t xml:space="preserve"> </w:t>
            </w:r>
            <w:r w:rsidRPr="00531D05">
              <w:rPr>
                <w:rFonts w:hint="cs"/>
                <w:rtl/>
                <w:lang w:bidi="ar-SA"/>
              </w:rPr>
              <w:t>به</w:t>
            </w:r>
            <w:r w:rsidRPr="00531D05">
              <w:rPr>
                <w:rtl/>
                <w:lang w:bidi="ar-SA"/>
              </w:rPr>
              <w:t xml:space="preserve"> </w:t>
            </w:r>
            <w:r w:rsidRPr="00531D05">
              <w:rPr>
                <w:rFonts w:hint="cs"/>
                <w:rtl/>
                <w:lang w:bidi="ar-SA"/>
              </w:rPr>
              <w:t>بانک</w:t>
            </w:r>
            <w:r>
              <w:rPr>
                <w:rFonts w:hint="cs"/>
                <w:rtl/>
                <w:lang w:bidi="ar-SA"/>
              </w:rPr>
              <w:t xml:space="preserve"> </w:t>
            </w:r>
            <w:r w:rsidRPr="00531D05">
              <w:rPr>
                <w:rFonts w:hint="cs"/>
                <w:rtl/>
                <w:lang w:bidi="ar-SA"/>
              </w:rPr>
              <w:t>مرکزی</w:t>
            </w:r>
            <w:r w:rsidRPr="00531D05">
              <w:rPr>
                <w:rtl/>
                <w:lang w:bidi="ar-SA"/>
              </w:rPr>
              <w:t xml:space="preserve"> </w:t>
            </w:r>
            <w:r w:rsidRPr="00531D05">
              <w:rPr>
                <w:rFonts w:hint="cs"/>
                <w:rtl/>
                <w:lang w:bidi="ar-SA"/>
              </w:rPr>
              <w:t>یا</w:t>
            </w:r>
            <w:r w:rsidRPr="00531D05">
              <w:rPr>
                <w:rtl/>
                <w:lang w:bidi="ar-SA"/>
              </w:rPr>
              <w:t xml:space="preserve"> </w:t>
            </w:r>
            <w:r w:rsidRPr="00531D05">
              <w:rPr>
                <w:rFonts w:hint="cs"/>
                <w:rtl/>
                <w:lang w:bidi="ar-SA"/>
              </w:rPr>
              <w:t>دفتر</w:t>
            </w:r>
            <w:r w:rsidRPr="00531D05">
              <w:rPr>
                <w:rtl/>
                <w:lang w:bidi="ar-SA"/>
              </w:rPr>
              <w:t xml:space="preserve"> </w:t>
            </w:r>
            <w:r w:rsidRPr="00531D05">
              <w:rPr>
                <w:rFonts w:hint="cs"/>
                <w:rtl/>
                <w:lang w:bidi="ar-SA"/>
              </w:rPr>
              <w:t>مرکزی</w:t>
            </w:r>
            <w:r>
              <w:rPr>
                <w:rFonts w:hint="cs"/>
                <w:rtl/>
              </w:rPr>
              <w:t xml:space="preserve"> </w:t>
            </w:r>
            <w:r w:rsidRPr="00531D05">
              <w:rPr>
                <w:rFonts w:hint="cs"/>
                <w:rtl/>
                <w:lang w:bidi="ar-SA"/>
              </w:rPr>
              <w:t>بانکهای</w:t>
            </w:r>
            <w:r w:rsidRPr="00531D05">
              <w:rPr>
                <w:rtl/>
                <w:lang w:bidi="ar-SA"/>
              </w:rPr>
              <w:t xml:space="preserve"> </w:t>
            </w:r>
            <w:r w:rsidRPr="00531D05">
              <w:rPr>
                <w:rFonts w:hint="cs"/>
                <w:rtl/>
                <w:lang w:bidi="ar-SA"/>
              </w:rPr>
              <w:t>میتوان</w:t>
            </w:r>
            <w:r w:rsidRPr="00531D05">
              <w:rPr>
                <w:rtl/>
                <w:lang w:bidi="ar-SA"/>
              </w:rPr>
              <w:t xml:space="preserve"> </w:t>
            </w:r>
            <w:r w:rsidRPr="00531D05">
              <w:rPr>
                <w:rFonts w:hint="cs"/>
                <w:rtl/>
                <w:lang w:bidi="ar-SA"/>
              </w:rPr>
              <w:t>اطلاعات</w:t>
            </w:r>
            <w:r w:rsidRPr="00531D05">
              <w:rPr>
                <w:rtl/>
                <w:lang w:bidi="ar-SA"/>
              </w:rPr>
              <w:t xml:space="preserve"> </w:t>
            </w:r>
            <w:r w:rsidRPr="00531D05">
              <w:rPr>
                <w:rFonts w:hint="cs"/>
                <w:rtl/>
                <w:lang w:bidi="ar-SA"/>
              </w:rPr>
              <w:t>مورد</w:t>
            </w:r>
            <w:r w:rsidRPr="00531D05">
              <w:rPr>
                <w:rtl/>
                <w:lang w:bidi="ar-SA"/>
              </w:rPr>
              <w:t xml:space="preserve"> </w:t>
            </w:r>
            <w:r w:rsidRPr="00531D05">
              <w:rPr>
                <w:rFonts w:hint="cs"/>
                <w:rtl/>
                <w:lang w:bidi="ar-SA"/>
              </w:rPr>
              <w:t>نیاز</w:t>
            </w:r>
            <w:r w:rsidRPr="00531D05">
              <w:rPr>
                <w:rtl/>
                <w:lang w:bidi="ar-SA"/>
              </w:rPr>
              <w:t xml:space="preserve"> </w:t>
            </w:r>
            <w:r w:rsidRPr="00531D05">
              <w:rPr>
                <w:rFonts w:hint="cs"/>
                <w:rtl/>
                <w:lang w:bidi="ar-SA"/>
              </w:rPr>
              <w:t>را</w:t>
            </w:r>
            <w:r w:rsidRPr="00531D05">
              <w:rPr>
                <w:rtl/>
                <w:lang w:bidi="ar-SA"/>
              </w:rPr>
              <w:t xml:space="preserve"> </w:t>
            </w:r>
            <w:r w:rsidRPr="00531D05">
              <w:rPr>
                <w:rFonts w:hint="cs"/>
                <w:rtl/>
                <w:lang w:bidi="ar-SA"/>
              </w:rPr>
              <w:t>اخذ</w:t>
            </w:r>
            <w:r w:rsidRPr="00531D05">
              <w:rPr>
                <w:rtl/>
                <w:lang w:bidi="ar-SA"/>
              </w:rPr>
              <w:t xml:space="preserve"> </w:t>
            </w:r>
            <w:r w:rsidRPr="00531D05">
              <w:rPr>
                <w:rFonts w:hint="cs"/>
                <w:rtl/>
                <w:lang w:bidi="ar-SA"/>
              </w:rPr>
              <w:t>نمود</w:t>
            </w:r>
            <w:r w:rsidRPr="00531D05">
              <w:t>.</w:t>
            </w:r>
          </w:p>
          <w:p w14:paraId="06EBCDC3" w14:textId="1BEB31D2" w:rsidR="00531D05" w:rsidRDefault="00531D05" w:rsidP="00531D05">
            <w:pPr>
              <w:ind w:left="360"/>
              <w:jc w:val="both"/>
              <w:rPr>
                <w:rtl/>
              </w:rPr>
            </w:pPr>
            <w:r w:rsidRPr="00531D05">
              <w:rPr>
                <w:rFonts w:hint="cs"/>
                <w:rtl/>
                <w:lang w:bidi="ar-SA"/>
              </w:rPr>
              <w:t>همچنین</w:t>
            </w:r>
            <w:r w:rsidRPr="00531D05">
              <w:rPr>
                <w:rtl/>
                <w:lang w:bidi="ar-SA"/>
              </w:rPr>
              <w:t xml:space="preserve"> </w:t>
            </w:r>
            <w:r w:rsidRPr="00531D05">
              <w:rPr>
                <w:rFonts w:hint="cs"/>
                <w:rtl/>
                <w:lang w:bidi="ar-SA"/>
              </w:rPr>
              <w:t>در</w:t>
            </w:r>
            <w:r w:rsidRPr="00531D05">
              <w:rPr>
                <w:rtl/>
                <w:lang w:bidi="ar-SA"/>
              </w:rPr>
              <w:t xml:space="preserve"> </w:t>
            </w:r>
            <w:r w:rsidRPr="00531D05">
              <w:rPr>
                <w:rFonts w:hint="cs"/>
                <w:rtl/>
                <w:lang w:bidi="ar-SA"/>
              </w:rPr>
              <w:t>وب</w:t>
            </w:r>
            <w:r w:rsidRPr="00531D05">
              <w:rPr>
                <w:rtl/>
                <w:lang w:bidi="ar-SA"/>
              </w:rPr>
              <w:t xml:space="preserve"> </w:t>
            </w:r>
            <w:r w:rsidRPr="00531D05">
              <w:rPr>
                <w:rFonts w:hint="cs"/>
                <w:rtl/>
                <w:lang w:bidi="ar-SA"/>
              </w:rPr>
              <w:t>سایتهای</w:t>
            </w:r>
            <w:r w:rsidRPr="00531D05">
              <w:rPr>
                <w:rtl/>
                <w:lang w:bidi="ar-SA"/>
              </w:rPr>
              <w:t xml:space="preserve"> </w:t>
            </w:r>
            <w:r w:rsidRPr="00531D05">
              <w:rPr>
                <w:rFonts w:hint="cs"/>
                <w:rtl/>
                <w:lang w:bidi="ar-SA"/>
              </w:rPr>
              <w:t>بانکهای</w:t>
            </w:r>
            <w:r w:rsidRPr="00531D05">
              <w:rPr>
                <w:rtl/>
                <w:lang w:bidi="ar-SA"/>
              </w:rPr>
              <w:t xml:space="preserve"> </w:t>
            </w:r>
            <w:r w:rsidRPr="00531D05">
              <w:rPr>
                <w:rFonts w:hint="cs"/>
                <w:rtl/>
                <w:lang w:bidi="ar-SA"/>
              </w:rPr>
              <w:t>جامعه</w:t>
            </w:r>
            <w:r w:rsidRPr="00531D05">
              <w:rPr>
                <w:rtl/>
                <w:lang w:bidi="ar-SA"/>
              </w:rPr>
              <w:t xml:space="preserve"> </w:t>
            </w:r>
            <w:r w:rsidRPr="00531D05">
              <w:rPr>
                <w:rFonts w:hint="cs"/>
                <w:rtl/>
                <w:lang w:bidi="ar-SA"/>
              </w:rPr>
              <w:t>اطلاعاتی</w:t>
            </w:r>
            <w:r w:rsidRPr="00531D05">
              <w:rPr>
                <w:rtl/>
                <w:lang w:bidi="ar-SA"/>
              </w:rPr>
              <w:t xml:space="preserve"> </w:t>
            </w:r>
            <w:r w:rsidRPr="00531D05">
              <w:rPr>
                <w:rFonts w:hint="cs"/>
                <w:rtl/>
                <w:lang w:bidi="ar-SA"/>
              </w:rPr>
              <w:t>این</w:t>
            </w:r>
            <w:r w:rsidRPr="00531D05">
              <w:rPr>
                <w:rtl/>
                <w:lang w:bidi="ar-SA"/>
              </w:rPr>
              <w:t xml:space="preserve"> </w:t>
            </w:r>
            <w:r w:rsidRPr="00531D05">
              <w:rPr>
                <w:rFonts w:hint="cs"/>
                <w:rtl/>
                <w:lang w:bidi="ar-SA"/>
              </w:rPr>
              <w:t>تحقیق</w:t>
            </w:r>
            <w:r w:rsidRPr="00531D05">
              <w:rPr>
                <w:rtl/>
                <w:lang w:bidi="ar-SA"/>
              </w:rPr>
              <w:t xml:space="preserve"> </w:t>
            </w:r>
            <w:r w:rsidRPr="00531D05">
              <w:rPr>
                <w:rFonts w:hint="cs"/>
                <w:rtl/>
                <w:lang w:bidi="ar-SA"/>
              </w:rPr>
              <w:t>میتوان</w:t>
            </w:r>
            <w:r w:rsidRPr="00531D05">
              <w:rPr>
                <w:rtl/>
                <w:lang w:bidi="ar-SA"/>
              </w:rPr>
              <w:t xml:space="preserve"> </w:t>
            </w:r>
            <w:r w:rsidRPr="00531D05">
              <w:rPr>
                <w:rFonts w:hint="cs"/>
                <w:rtl/>
                <w:lang w:bidi="ar-SA"/>
              </w:rPr>
              <w:t>گزارش</w:t>
            </w:r>
            <w:r w:rsidRPr="00531D05">
              <w:rPr>
                <w:rtl/>
                <w:lang w:bidi="ar-SA"/>
              </w:rPr>
              <w:t xml:space="preserve"> </w:t>
            </w:r>
            <w:r w:rsidRPr="00531D05">
              <w:rPr>
                <w:rFonts w:hint="cs"/>
                <w:rtl/>
                <w:lang w:bidi="ar-SA"/>
              </w:rPr>
              <w:t>ترزانامه</w:t>
            </w:r>
            <w:r w:rsidRPr="00531D05">
              <w:rPr>
                <w:rtl/>
                <w:lang w:bidi="ar-SA"/>
              </w:rPr>
              <w:t xml:space="preserve"> </w:t>
            </w:r>
            <w:r w:rsidRPr="00531D05">
              <w:rPr>
                <w:rFonts w:hint="cs"/>
                <w:rtl/>
                <w:lang w:bidi="ar-SA"/>
              </w:rPr>
              <w:t>و</w:t>
            </w:r>
            <w:r>
              <w:rPr>
                <w:rFonts w:hint="cs"/>
                <w:rtl/>
              </w:rPr>
              <w:t xml:space="preserve"> </w:t>
            </w:r>
            <w:r w:rsidRPr="00531D05">
              <w:rPr>
                <w:rFonts w:hint="cs"/>
                <w:rtl/>
                <w:lang w:bidi="ar-SA"/>
              </w:rPr>
              <w:t>برخی</w:t>
            </w:r>
            <w:r w:rsidRPr="00531D05">
              <w:rPr>
                <w:rtl/>
                <w:lang w:bidi="ar-SA"/>
              </w:rPr>
              <w:t xml:space="preserve"> </w:t>
            </w:r>
            <w:r w:rsidRPr="00531D05">
              <w:rPr>
                <w:rFonts w:hint="cs"/>
                <w:rtl/>
                <w:lang w:bidi="ar-SA"/>
              </w:rPr>
              <w:t>دیگر</w:t>
            </w:r>
            <w:r w:rsidRPr="00531D05">
              <w:rPr>
                <w:rtl/>
                <w:lang w:bidi="ar-SA"/>
              </w:rPr>
              <w:t xml:space="preserve"> </w:t>
            </w:r>
            <w:r w:rsidRPr="00531D05">
              <w:rPr>
                <w:rFonts w:hint="cs"/>
                <w:rtl/>
                <w:lang w:bidi="ar-SA"/>
              </w:rPr>
              <w:t>از</w:t>
            </w:r>
            <w:r w:rsidRPr="00531D05">
              <w:rPr>
                <w:rtl/>
                <w:lang w:bidi="ar-SA"/>
              </w:rPr>
              <w:t xml:space="preserve"> </w:t>
            </w:r>
            <w:r w:rsidRPr="00531D05">
              <w:rPr>
                <w:rFonts w:hint="cs"/>
                <w:rtl/>
                <w:lang w:bidi="ar-SA"/>
              </w:rPr>
              <w:t>آمار</w:t>
            </w:r>
            <w:r w:rsidRPr="00531D05">
              <w:rPr>
                <w:rtl/>
                <w:lang w:bidi="ar-SA"/>
              </w:rPr>
              <w:t xml:space="preserve"> </w:t>
            </w:r>
            <w:r w:rsidRPr="00531D05">
              <w:rPr>
                <w:rFonts w:hint="cs"/>
                <w:rtl/>
                <w:lang w:bidi="ar-SA"/>
              </w:rPr>
              <w:t>و</w:t>
            </w:r>
            <w:r w:rsidRPr="00531D05">
              <w:rPr>
                <w:rtl/>
                <w:lang w:bidi="ar-SA"/>
              </w:rPr>
              <w:t xml:space="preserve"> </w:t>
            </w:r>
            <w:r w:rsidRPr="00531D05">
              <w:rPr>
                <w:rFonts w:hint="cs"/>
                <w:rtl/>
                <w:lang w:bidi="ar-SA"/>
              </w:rPr>
              <w:t>ارقام</w:t>
            </w:r>
            <w:r w:rsidRPr="00531D05">
              <w:rPr>
                <w:rtl/>
                <w:lang w:bidi="ar-SA"/>
              </w:rPr>
              <w:t xml:space="preserve"> </w:t>
            </w:r>
            <w:r w:rsidRPr="00531D05">
              <w:rPr>
                <w:rFonts w:hint="cs"/>
                <w:rtl/>
                <w:lang w:bidi="ar-SA"/>
              </w:rPr>
              <w:t>مورد</w:t>
            </w:r>
            <w:r w:rsidRPr="00531D05">
              <w:rPr>
                <w:rtl/>
                <w:lang w:bidi="ar-SA"/>
              </w:rPr>
              <w:t xml:space="preserve"> </w:t>
            </w:r>
            <w:r w:rsidRPr="00531D05">
              <w:rPr>
                <w:rFonts w:hint="cs"/>
                <w:rtl/>
                <w:lang w:bidi="ar-SA"/>
              </w:rPr>
              <w:t>نیاز</w:t>
            </w:r>
            <w:r w:rsidRPr="00531D05">
              <w:rPr>
                <w:rtl/>
                <w:lang w:bidi="ar-SA"/>
              </w:rPr>
              <w:t xml:space="preserve"> </w:t>
            </w:r>
            <w:r w:rsidRPr="00531D05">
              <w:rPr>
                <w:rFonts w:hint="cs"/>
                <w:rtl/>
                <w:lang w:bidi="ar-SA"/>
              </w:rPr>
              <w:t>را</w:t>
            </w:r>
            <w:r w:rsidRPr="00531D05">
              <w:rPr>
                <w:rtl/>
                <w:lang w:bidi="ar-SA"/>
              </w:rPr>
              <w:t xml:space="preserve"> </w:t>
            </w:r>
            <w:r w:rsidRPr="00531D05">
              <w:rPr>
                <w:rFonts w:hint="cs"/>
                <w:rtl/>
                <w:lang w:bidi="ar-SA"/>
              </w:rPr>
              <w:t>کسب</w:t>
            </w:r>
            <w:r w:rsidRPr="00531D05">
              <w:rPr>
                <w:rtl/>
                <w:lang w:bidi="ar-SA"/>
              </w:rPr>
              <w:t xml:space="preserve"> </w:t>
            </w:r>
            <w:r w:rsidRPr="00531D05">
              <w:rPr>
                <w:rFonts w:hint="cs"/>
                <w:rtl/>
                <w:lang w:bidi="ar-SA"/>
              </w:rPr>
              <w:t>نمود</w:t>
            </w:r>
            <w:r w:rsidRPr="00531D05">
              <w:t>.</w:t>
            </w:r>
          </w:p>
          <w:p w14:paraId="749045C7" w14:textId="77777777" w:rsidR="00531D05" w:rsidRPr="00BE093B" w:rsidRDefault="00531D05" w:rsidP="00531D05">
            <w:pPr>
              <w:ind w:left="360"/>
              <w:jc w:val="both"/>
              <w:rPr>
                <w:rtl/>
              </w:rPr>
            </w:pPr>
          </w:p>
          <w:p w14:paraId="40514072" w14:textId="4088E843" w:rsidR="00AD1C6B" w:rsidRPr="00BE093B" w:rsidRDefault="00AD1C6B" w:rsidP="00D500DD">
            <w:pPr>
              <w:ind w:left="360"/>
              <w:jc w:val="both"/>
              <w:rPr>
                <w:rtl/>
              </w:rPr>
            </w:pPr>
            <w:r w:rsidRPr="00BE093B">
              <w:rPr>
                <w:rFonts w:hint="cs"/>
                <w:rtl/>
              </w:rPr>
              <w:t xml:space="preserve">هدف این تحقیق بر اساس </w:t>
            </w:r>
            <w:r w:rsidR="00BB3D38">
              <w:rPr>
                <w:rFonts w:hint="cs"/>
                <w:rtl/>
              </w:rPr>
              <w:t xml:space="preserve">...... </w:t>
            </w:r>
            <w:r w:rsidRPr="00BE093B">
              <w:rPr>
                <w:rFonts w:hint="cs"/>
                <w:rtl/>
              </w:rPr>
              <w:t>مورد ارزیابی قرار می‌گیرد.</w:t>
            </w:r>
          </w:p>
          <w:p w14:paraId="48D7697B" w14:textId="130C72AB" w:rsidR="00AD1C6B" w:rsidRDefault="00D500DD" w:rsidP="00BB3D38">
            <w:pPr>
              <w:ind w:left="360"/>
              <w:jc w:val="both"/>
              <w:rPr>
                <w:rtl/>
              </w:rPr>
            </w:pPr>
            <w:r w:rsidRPr="00BE093B">
              <w:rPr>
                <w:rFonts w:hint="cs"/>
                <w:rtl/>
              </w:rPr>
              <w:t xml:space="preserve">در این تحقیق روش اصلی مورد استفاده برای تجزیه و تحلیل </w:t>
            </w:r>
            <w:r w:rsidR="00BB3D38">
              <w:rPr>
                <w:rFonts w:hint="cs"/>
                <w:rtl/>
              </w:rPr>
              <w:t>......</w:t>
            </w:r>
          </w:p>
          <w:p w14:paraId="5F97BB59" w14:textId="6D41A0E9" w:rsidR="00531D05" w:rsidRPr="00BE093B" w:rsidRDefault="00531D05" w:rsidP="00531D05">
            <w:pPr>
              <w:ind w:left="360"/>
              <w:jc w:val="both"/>
              <w:rPr>
                <w:rtl/>
              </w:rPr>
            </w:pPr>
            <w:r>
              <w:rPr>
                <w:rFonts w:hint="cs"/>
                <w:highlight w:val="yellow"/>
                <w:rtl/>
                <w:lang w:bidi="ar-SA"/>
              </w:rPr>
              <w:t xml:space="preserve">این تحقیق </w:t>
            </w:r>
            <w:r w:rsidRPr="00531D05">
              <w:rPr>
                <w:rFonts w:hint="cs"/>
                <w:highlight w:val="yellow"/>
                <w:rtl/>
                <w:lang w:bidi="ar-SA"/>
              </w:rPr>
              <w:t>با</w:t>
            </w:r>
            <w:r w:rsidRPr="00531D05">
              <w:rPr>
                <w:highlight w:val="yellow"/>
                <w:rtl/>
                <w:lang w:bidi="ar-SA"/>
              </w:rPr>
              <w:t xml:space="preserve"> </w:t>
            </w:r>
            <w:r w:rsidRPr="00531D05">
              <w:rPr>
                <w:rFonts w:hint="cs"/>
                <w:highlight w:val="yellow"/>
                <w:rtl/>
                <w:lang w:bidi="ar-SA"/>
              </w:rPr>
              <w:t>استفاده</w:t>
            </w:r>
            <w:r w:rsidRPr="00531D05">
              <w:rPr>
                <w:highlight w:val="yellow"/>
                <w:rtl/>
                <w:lang w:bidi="ar-SA"/>
              </w:rPr>
              <w:t xml:space="preserve"> </w:t>
            </w:r>
            <w:r w:rsidRPr="00531D05">
              <w:rPr>
                <w:rFonts w:hint="cs"/>
                <w:highlight w:val="yellow"/>
                <w:rtl/>
                <w:lang w:bidi="ar-SA"/>
              </w:rPr>
              <w:t>از</w:t>
            </w:r>
            <w:r w:rsidRPr="00531D05">
              <w:rPr>
                <w:highlight w:val="yellow"/>
                <w:rtl/>
                <w:lang w:bidi="ar-SA"/>
              </w:rPr>
              <w:t xml:space="preserve"> </w:t>
            </w:r>
            <w:r w:rsidRPr="00531D05">
              <w:rPr>
                <w:rFonts w:hint="cs"/>
                <w:highlight w:val="yellow"/>
                <w:rtl/>
                <w:lang w:bidi="ar-SA"/>
              </w:rPr>
              <w:t>مدل</w:t>
            </w:r>
            <w:r w:rsidRPr="00531D05">
              <w:rPr>
                <w:highlight w:val="yellow"/>
                <w:rtl/>
                <w:lang w:bidi="ar-SA"/>
              </w:rPr>
              <w:t xml:space="preserve"> </w:t>
            </w:r>
            <w:r w:rsidRPr="00531D05">
              <w:rPr>
                <w:rFonts w:hint="cs"/>
                <w:highlight w:val="yellow"/>
                <w:rtl/>
                <w:lang w:bidi="ar-SA"/>
              </w:rPr>
              <w:t>ارائه</w:t>
            </w:r>
            <w:r w:rsidRPr="00531D05">
              <w:rPr>
                <w:highlight w:val="yellow"/>
                <w:rtl/>
                <w:lang w:bidi="ar-SA"/>
              </w:rPr>
              <w:t xml:space="preserve"> </w:t>
            </w:r>
            <w:r w:rsidRPr="00531D05">
              <w:rPr>
                <w:rFonts w:hint="cs"/>
                <w:highlight w:val="yellow"/>
                <w:rtl/>
                <w:lang w:bidi="ar-SA"/>
              </w:rPr>
              <w:t>شده</w:t>
            </w:r>
            <w:r w:rsidRPr="00531D05">
              <w:rPr>
                <w:highlight w:val="yellow"/>
                <w:rtl/>
                <w:lang w:bidi="ar-SA"/>
              </w:rPr>
              <w:t xml:space="preserve"> </w:t>
            </w:r>
            <w:r w:rsidRPr="00531D05">
              <w:rPr>
                <w:rFonts w:hint="cs"/>
                <w:highlight w:val="yellow"/>
                <w:rtl/>
                <w:lang w:bidi="ar-SA"/>
              </w:rPr>
              <w:t>توسط</w:t>
            </w:r>
            <w:r w:rsidRPr="00531D05">
              <w:rPr>
                <w:highlight w:val="yellow"/>
                <w:rtl/>
                <w:lang w:bidi="ar-SA"/>
              </w:rPr>
              <w:t xml:space="preserve"> </w:t>
            </w:r>
            <w:r w:rsidRPr="00531D05">
              <w:rPr>
                <w:rFonts w:hint="cs"/>
                <w:highlight w:val="yellow"/>
                <w:rtl/>
                <w:lang w:bidi="ar-SA"/>
              </w:rPr>
              <w:t>بارلتروپ</w:t>
            </w:r>
            <w:r w:rsidRPr="00531D05">
              <w:rPr>
                <w:highlight w:val="yellow"/>
                <w:rtl/>
                <w:lang w:bidi="ar-SA"/>
              </w:rPr>
              <w:t xml:space="preserve"> </w:t>
            </w:r>
            <w:r w:rsidRPr="00531D05">
              <w:rPr>
                <w:rFonts w:hint="cs"/>
                <w:highlight w:val="yellow"/>
                <w:rtl/>
                <w:lang w:bidi="ar-SA"/>
              </w:rPr>
              <w:t>انجام</w:t>
            </w:r>
            <w:r w:rsidRPr="00531D05">
              <w:rPr>
                <w:highlight w:val="yellow"/>
                <w:rtl/>
                <w:lang w:bidi="ar-SA"/>
              </w:rPr>
              <w:t xml:space="preserve"> </w:t>
            </w:r>
            <w:r>
              <w:rPr>
                <w:rFonts w:hint="cs"/>
                <w:highlight w:val="yellow"/>
                <w:rtl/>
                <w:lang w:bidi="ar-SA"/>
              </w:rPr>
              <w:t>میشود</w:t>
            </w:r>
            <w:r w:rsidRPr="00531D05">
              <w:rPr>
                <w:highlight w:val="yellow"/>
                <w:rtl/>
                <w:lang w:bidi="ar-SA"/>
              </w:rPr>
              <w:t xml:space="preserve">. </w:t>
            </w:r>
          </w:p>
          <w:p w14:paraId="0607ED16" w14:textId="77777777" w:rsidR="008B5223" w:rsidRPr="00BE093B" w:rsidRDefault="008B5223" w:rsidP="006C379B">
            <w:pPr>
              <w:jc w:val="both"/>
              <w:rPr>
                <w:b/>
                <w:bCs/>
                <w:rtl/>
              </w:rPr>
            </w:pPr>
          </w:p>
          <w:p w14:paraId="791F1B03" w14:textId="77777777" w:rsidR="008B5223" w:rsidRPr="00BE093B" w:rsidRDefault="008B5223" w:rsidP="006C379B">
            <w:pPr>
              <w:ind w:left="360"/>
              <w:jc w:val="both"/>
              <w:rPr>
                <w:b/>
                <w:bCs/>
                <w:rtl/>
              </w:rPr>
            </w:pPr>
            <w:r w:rsidRPr="00BE093B">
              <w:rPr>
                <w:rFonts w:hint="cs"/>
                <w:b/>
                <w:bCs/>
                <w:rtl/>
              </w:rPr>
              <w:t>- جامعه آماری و نمونه</w:t>
            </w:r>
          </w:p>
          <w:p w14:paraId="421854A2" w14:textId="11FB443D" w:rsidR="00DA11BF" w:rsidRPr="00DA11BF" w:rsidRDefault="003471AD" w:rsidP="00531D05">
            <w:pPr>
              <w:ind w:left="360"/>
              <w:jc w:val="both"/>
            </w:pPr>
            <w:r w:rsidRPr="00BE093B">
              <w:rPr>
                <w:rFonts w:hint="cs"/>
                <w:rtl/>
              </w:rPr>
              <w:t xml:space="preserve">جامعه آماری پژوهش حاضر </w:t>
            </w:r>
            <w:r w:rsidR="00E71733" w:rsidRPr="00BE093B">
              <w:rPr>
                <w:rFonts w:hint="cs"/>
                <w:rtl/>
              </w:rPr>
              <w:t>کشور ایران می</w:t>
            </w:r>
            <w:r w:rsidR="00E71733" w:rsidRPr="00BE093B">
              <w:rPr>
                <w:rtl/>
              </w:rPr>
              <w:softHyphen/>
            </w:r>
            <w:r w:rsidRPr="00BE093B">
              <w:rPr>
                <w:rFonts w:hint="cs"/>
                <w:rtl/>
              </w:rPr>
              <w:t xml:space="preserve">باشد. </w:t>
            </w:r>
            <w:r w:rsidR="00DA11BF" w:rsidRPr="00DA11BF">
              <w:rPr>
                <w:rFonts w:hint="cs"/>
                <w:rtl/>
                <w:lang w:bidi="ar-SA"/>
              </w:rPr>
              <w:t>بانکهای</w:t>
            </w:r>
            <w:r w:rsidR="00DA11BF" w:rsidRPr="00DA11BF">
              <w:rPr>
                <w:rtl/>
                <w:lang w:bidi="ar-SA"/>
              </w:rPr>
              <w:t xml:space="preserve"> </w:t>
            </w:r>
            <w:r w:rsidR="00DA11BF" w:rsidRPr="00DA11BF">
              <w:rPr>
                <w:rFonts w:hint="cs"/>
                <w:rtl/>
                <w:lang w:bidi="ar-SA"/>
              </w:rPr>
              <w:t>دولتی</w:t>
            </w:r>
            <w:r w:rsidR="00DA11BF" w:rsidRPr="00DA11BF">
              <w:rPr>
                <w:rtl/>
                <w:lang w:bidi="ar-SA"/>
              </w:rPr>
              <w:t xml:space="preserve"> </w:t>
            </w:r>
            <w:r w:rsidR="00DA11BF" w:rsidRPr="00DA11BF">
              <w:rPr>
                <w:rFonts w:hint="cs"/>
                <w:rtl/>
                <w:lang w:bidi="ar-SA"/>
              </w:rPr>
              <w:t>شامل</w:t>
            </w:r>
            <w:r w:rsidR="00DA11BF" w:rsidRPr="00DA11BF">
              <w:rPr>
                <w:rtl/>
                <w:lang w:bidi="ar-SA"/>
              </w:rPr>
              <w:t xml:space="preserve"> </w:t>
            </w:r>
            <w:r w:rsidR="00DA11BF" w:rsidRPr="00DA11BF">
              <w:rPr>
                <w:rFonts w:hint="cs"/>
                <w:rtl/>
                <w:lang w:bidi="ar-SA"/>
              </w:rPr>
              <w:t>بانکهای</w:t>
            </w:r>
            <w:r w:rsidR="00DA11BF" w:rsidRPr="00DA11BF">
              <w:rPr>
                <w:rtl/>
                <w:lang w:bidi="ar-SA"/>
              </w:rPr>
              <w:t xml:space="preserve"> </w:t>
            </w:r>
            <w:r w:rsidR="00DA11BF" w:rsidRPr="00DA11BF">
              <w:rPr>
                <w:rFonts w:hint="cs"/>
                <w:rtl/>
                <w:lang w:bidi="ar-SA"/>
              </w:rPr>
              <w:t>تجاری</w:t>
            </w:r>
            <w:r w:rsidR="00DA11BF" w:rsidRPr="00DA11BF">
              <w:rPr>
                <w:rtl/>
                <w:lang w:bidi="ar-SA"/>
              </w:rPr>
              <w:t xml:space="preserve"> </w:t>
            </w:r>
            <w:r w:rsidR="00DA11BF" w:rsidRPr="00DA11BF">
              <w:rPr>
                <w:rFonts w:hint="cs"/>
                <w:rtl/>
                <w:lang w:bidi="ar-SA"/>
              </w:rPr>
              <w:t>دولتی</w:t>
            </w:r>
            <w:r w:rsidR="00DA11BF" w:rsidRPr="00DA11BF">
              <w:rPr>
                <w:rtl/>
                <w:lang w:bidi="ar-SA"/>
              </w:rPr>
              <w:t xml:space="preserve"> </w:t>
            </w:r>
            <w:r w:rsidR="00DA11BF" w:rsidRPr="00DA11BF">
              <w:rPr>
                <w:rFonts w:hint="cs"/>
                <w:rtl/>
                <w:lang w:bidi="ar-SA"/>
              </w:rPr>
              <w:t>با</w:t>
            </w:r>
            <w:r w:rsidR="00DA11BF" w:rsidRPr="00DA11BF">
              <w:rPr>
                <w:rtl/>
                <w:lang w:bidi="ar-SA"/>
              </w:rPr>
              <w:t xml:space="preserve"> </w:t>
            </w:r>
            <w:r w:rsidR="00DA11BF" w:rsidRPr="00DA11BF">
              <w:rPr>
                <w:rFonts w:hint="cs"/>
                <w:rtl/>
                <w:lang w:bidi="ar-SA"/>
              </w:rPr>
              <w:t>نام</w:t>
            </w:r>
            <w:r w:rsidR="00DA11BF">
              <w:rPr>
                <w:rFonts w:hint="cs"/>
                <w:rtl/>
                <w:lang w:bidi="ar-SA"/>
              </w:rPr>
              <w:t xml:space="preserve"> </w:t>
            </w:r>
            <w:r w:rsidR="00DA11BF" w:rsidRPr="00DA11BF">
              <w:rPr>
                <w:rFonts w:hint="cs"/>
                <w:rtl/>
                <w:lang w:bidi="ar-SA"/>
              </w:rPr>
              <w:t>های</w:t>
            </w:r>
            <w:r w:rsidR="00DA11BF" w:rsidRPr="00DA11BF">
              <w:rPr>
                <w:rtl/>
                <w:lang w:bidi="ar-SA"/>
              </w:rPr>
              <w:t xml:space="preserve"> </w:t>
            </w:r>
            <w:r w:rsidR="00DA11BF" w:rsidRPr="00DA11BF">
              <w:rPr>
                <w:rFonts w:hint="cs"/>
                <w:rtl/>
                <w:lang w:bidi="ar-SA"/>
              </w:rPr>
              <w:t>بانک</w:t>
            </w:r>
            <w:r w:rsidR="00DA11BF" w:rsidRPr="00DA11BF">
              <w:rPr>
                <w:rtl/>
                <w:lang w:bidi="ar-SA"/>
              </w:rPr>
              <w:t xml:space="preserve"> </w:t>
            </w:r>
            <w:r w:rsidR="00DA11BF" w:rsidRPr="00DA11BF">
              <w:rPr>
                <w:rFonts w:hint="cs"/>
                <w:rtl/>
                <w:lang w:bidi="ar-SA"/>
              </w:rPr>
              <w:t>ملی</w:t>
            </w:r>
            <w:r w:rsidR="00DA11BF" w:rsidRPr="00DA11BF">
              <w:rPr>
                <w:rtl/>
                <w:lang w:bidi="ar-SA"/>
              </w:rPr>
              <w:t xml:space="preserve"> </w:t>
            </w:r>
            <w:r w:rsidR="00DA11BF" w:rsidRPr="00DA11BF">
              <w:rPr>
                <w:rFonts w:hint="cs"/>
                <w:rtl/>
                <w:lang w:bidi="ar-SA"/>
              </w:rPr>
              <w:t>ایران</w:t>
            </w:r>
            <w:r w:rsidR="00DA11BF" w:rsidRPr="00DA11BF">
              <w:rPr>
                <w:rtl/>
                <w:lang w:bidi="ar-SA"/>
              </w:rPr>
              <w:t xml:space="preserve">, </w:t>
            </w:r>
            <w:r w:rsidR="00DA11BF" w:rsidRPr="00DA11BF">
              <w:rPr>
                <w:rFonts w:hint="cs"/>
                <w:rtl/>
                <w:lang w:bidi="ar-SA"/>
              </w:rPr>
              <w:t>بانک</w:t>
            </w:r>
            <w:r w:rsidR="00DA11BF" w:rsidRPr="00DA11BF">
              <w:rPr>
                <w:rtl/>
                <w:lang w:bidi="ar-SA"/>
              </w:rPr>
              <w:t xml:space="preserve"> </w:t>
            </w:r>
            <w:r w:rsidR="00DA11BF" w:rsidRPr="00DA11BF">
              <w:rPr>
                <w:rFonts w:hint="cs"/>
                <w:rtl/>
                <w:lang w:bidi="ar-SA"/>
              </w:rPr>
              <w:t>سپه</w:t>
            </w:r>
            <w:r w:rsidR="00DA11BF" w:rsidRPr="00DA11BF">
              <w:rPr>
                <w:rtl/>
                <w:lang w:bidi="ar-SA"/>
              </w:rPr>
              <w:t xml:space="preserve">, </w:t>
            </w:r>
            <w:r w:rsidR="00DA11BF" w:rsidRPr="00DA11BF">
              <w:rPr>
                <w:rFonts w:hint="cs"/>
                <w:rtl/>
                <w:lang w:bidi="ar-SA"/>
              </w:rPr>
              <w:t>پست</w:t>
            </w:r>
            <w:r w:rsidR="00DA11BF" w:rsidRPr="00DA11BF">
              <w:rPr>
                <w:rtl/>
                <w:lang w:bidi="ar-SA"/>
              </w:rPr>
              <w:t xml:space="preserve"> </w:t>
            </w:r>
            <w:r w:rsidR="00DA11BF" w:rsidRPr="00DA11BF">
              <w:rPr>
                <w:rFonts w:hint="cs"/>
                <w:rtl/>
                <w:lang w:bidi="ar-SA"/>
              </w:rPr>
              <w:t>بانک</w:t>
            </w:r>
            <w:r w:rsidR="00DA11BF" w:rsidRPr="00DA11BF">
              <w:rPr>
                <w:rtl/>
                <w:lang w:bidi="ar-SA"/>
              </w:rPr>
              <w:t xml:space="preserve"> </w:t>
            </w:r>
            <w:r w:rsidR="00DA11BF" w:rsidRPr="00DA11BF">
              <w:rPr>
                <w:rFonts w:hint="cs"/>
                <w:rtl/>
                <w:lang w:bidi="ar-SA"/>
              </w:rPr>
              <w:t>ایران</w:t>
            </w:r>
            <w:r w:rsidR="00DA11BF">
              <w:rPr>
                <w:rFonts w:hint="cs"/>
                <w:rtl/>
              </w:rPr>
              <w:t xml:space="preserve"> </w:t>
            </w:r>
            <w:r w:rsidR="00DA11BF" w:rsidRPr="00DA11BF">
              <w:rPr>
                <w:rFonts w:hint="cs"/>
                <w:rtl/>
                <w:lang w:bidi="ar-SA"/>
              </w:rPr>
              <w:t>از</w:t>
            </w:r>
            <w:r w:rsidR="00DA11BF" w:rsidRPr="00DA11BF">
              <w:rPr>
                <w:rtl/>
                <w:lang w:bidi="ar-SA"/>
              </w:rPr>
              <w:t xml:space="preserve"> </w:t>
            </w:r>
            <w:r w:rsidR="00DA11BF" w:rsidRPr="00DA11BF">
              <w:rPr>
                <w:rFonts w:hint="cs"/>
                <w:rtl/>
                <w:lang w:bidi="ar-SA"/>
              </w:rPr>
              <w:t>یک</w:t>
            </w:r>
            <w:r w:rsidR="00DA11BF" w:rsidRPr="00DA11BF">
              <w:rPr>
                <w:rtl/>
                <w:lang w:bidi="ar-SA"/>
              </w:rPr>
              <w:t xml:space="preserve"> </w:t>
            </w:r>
            <w:r w:rsidR="00DA11BF" w:rsidRPr="00DA11BF">
              <w:rPr>
                <w:rFonts w:hint="cs"/>
                <w:rtl/>
                <w:lang w:bidi="ar-SA"/>
              </w:rPr>
              <w:t>سو</w:t>
            </w:r>
            <w:r w:rsidR="00DA11BF" w:rsidRPr="00DA11BF">
              <w:rPr>
                <w:rtl/>
                <w:lang w:bidi="ar-SA"/>
              </w:rPr>
              <w:t xml:space="preserve"> </w:t>
            </w:r>
            <w:r w:rsidR="00DA11BF" w:rsidRPr="00DA11BF">
              <w:rPr>
                <w:rFonts w:hint="cs"/>
                <w:rtl/>
                <w:lang w:bidi="ar-SA"/>
              </w:rPr>
              <w:t>و</w:t>
            </w:r>
            <w:r w:rsidR="00DA11BF" w:rsidRPr="00DA11BF">
              <w:rPr>
                <w:rtl/>
                <w:lang w:bidi="ar-SA"/>
              </w:rPr>
              <w:t xml:space="preserve"> </w:t>
            </w:r>
            <w:r w:rsidR="00DA11BF" w:rsidRPr="00DA11BF">
              <w:rPr>
                <w:rFonts w:hint="cs"/>
                <w:rtl/>
                <w:lang w:bidi="ar-SA"/>
              </w:rPr>
              <w:t>بانکهای</w:t>
            </w:r>
            <w:r w:rsidR="00DA11BF" w:rsidRPr="00DA11BF">
              <w:rPr>
                <w:rtl/>
                <w:lang w:bidi="ar-SA"/>
              </w:rPr>
              <w:t xml:space="preserve"> </w:t>
            </w:r>
            <w:r w:rsidR="00DA11BF" w:rsidRPr="00DA11BF">
              <w:rPr>
                <w:rFonts w:hint="cs"/>
                <w:rtl/>
                <w:lang w:bidi="ar-SA"/>
              </w:rPr>
              <w:t>تخصصی</w:t>
            </w:r>
            <w:r w:rsidR="00DA11BF" w:rsidRPr="00DA11BF">
              <w:rPr>
                <w:rtl/>
                <w:lang w:bidi="ar-SA"/>
              </w:rPr>
              <w:t xml:space="preserve"> </w:t>
            </w:r>
            <w:r w:rsidR="00DA11BF" w:rsidRPr="00DA11BF">
              <w:rPr>
                <w:rFonts w:hint="cs"/>
                <w:rtl/>
                <w:lang w:bidi="ar-SA"/>
              </w:rPr>
              <w:t>بانک</w:t>
            </w:r>
            <w:r w:rsidR="00DA11BF" w:rsidRPr="00DA11BF">
              <w:rPr>
                <w:rtl/>
                <w:lang w:bidi="ar-SA"/>
              </w:rPr>
              <w:t xml:space="preserve"> </w:t>
            </w:r>
            <w:r w:rsidR="00DA11BF" w:rsidRPr="00DA11BF">
              <w:rPr>
                <w:rFonts w:hint="cs"/>
                <w:rtl/>
                <w:lang w:bidi="ar-SA"/>
              </w:rPr>
              <w:t>مسکن</w:t>
            </w:r>
            <w:r w:rsidR="00DA11BF" w:rsidRPr="00DA11BF">
              <w:rPr>
                <w:rtl/>
                <w:lang w:bidi="ar-SA"/>
              </w:rPr>
              <w:t xml:space="preserve">, </w:t>
            </w:r>
            <w:r w:rsidR="00DA11BF" w:rsidRPr="00DA11BF">
              <w:rPr>
                <w:rFonts w:hint="cs"/>
                <w:rtl/>
                <w:lang w:bidi="ar-SA"/>
              </w:rPr>
              <w:t>بانک</w:t>
            </w:r>
            <w:r w:rsidR="00DA11BF" w:rsidRPr="00DA11BF">
              <w:rPr>
                <w:rtl/>
                <w:lang w:bidi="ar-SA"/>
              </w:rPr>
              <w:t xml:space="preserve"> </w:t>
            </w:r>
            <w:r w:rsidR="00DA11BF" w:rsidRPr="00DA11BF">
              <w:rPr>
                <w:rFonts w:hint="cs"/>
                <w:rtl/>
                <w:lang w:bidi="ar-SA"/>
              </w:rPr>
              <w:t>صنعت</w:t>
            </w:r>
            <w:r w:rsidR="00DA11BF" w:rsidRPr="00DA11BF">
              <w:rPr>
                <w:rtl/>
                <w:lang w:bidi="ar-SA"/>
              </w:rPr>
              <w:t xml:space="preserve"> </w:t>
            </w:r>
            <w:r w:rsidR="00DA11BF" w:rsidRPr="00DA11BF">
              <w:rPr>
                <w:rFonts w:hint="cs"/>
                <w:rtl/>
                <w:lang w:bidi="ar-SA"/>
              </w:rPr>
              <w:t>و</w:t>
            </w:r>
            <w:r w:rsidR="00DA11BF" w:rsidRPr="00DA11BF">
              <w:rPr>
                <w:rtl/>
                <w:lang w:bidi="ar-SA"/>
              </w:rPr>
              <w:t xml:space="preserve"> </w:t>
            </w:r>
            <w:r w:rsidR="00DA11BF" w:rsidRPr="00DA11BF">
              <w:rPr>
                <w:rFonts w:hint="cs"/>
                <w:rtl/>
                <w:lang w:bidi="ar-SA"/>
              </w:rPr>
              <w:t>معدن</w:t>
            </w:r>
            <w:r w:rsidR="00DA11BF" w:rsidRPr="00DA11BF">
              <w:rPr>
                <w:rtl/>
                <w:lang w:bidi="ar-SA"/>
              </w:rPr>
              <w:t xml:space="preserve">, </w:t>
            </w:r>
            <w:r w:rsidR="00DA11BF" w:rsidRPr="00DA11BF">
              <w:rPr>
                <w:rFonts w:hint="cs"/>
                <w:rtl/>
                <w:lang w:bidi="ar-SA"/>
              </w:rPr>
              <w:t>بانک</w:t>
            </w:r>
            <w:r w:rsidR="00DA11BF" w:rsidRPr="00DA11BF">
              <w:rPr>
                <w:rtl/>
                <w:lang w:bidi="ar-SA"/>
              </w:rPr>
              <w:t xml:space="preserve"> </w:t>
            </w:r>
            <w:r w:rsidR="00DA11BF" w:rsidRPr="00DA11BF">
              <w:rPr>
                <w:rFonts w:hint="cs"/>
                <w:rtl/>
                <w:lang w:bidi="ar-SA"/>
              </w:rPr>
              <w:t>کشاورزی</w:t>
            </w:r>
            <w:r w:rsidR="00DA11BF" w:rsidRPr="00DA11BF">
              <w:rPr>
                <w:rtl/>
                <w:lang w:bidi="ar-SA"/>
              </w:rPr>
              <w:t xml:space="preserve">, </w:t>
            </w:r>
            <w:r w:rsidR="00DA11BF" w:rsidRPr="00DA11BF">
              <w:rPr>
                <w:rFonts w:hint="cs"/>
                <w:rtl/>
                <w:lang w:bidi="ar-SA"/>
              </w:rPr>
              <w:t>بانک</w:t>
            </w:r>
            <w:r w:rsidR="00DA11BF" w:rsidRPr="00DA11BF">
              <w:rPr>
                <w:rtl/>
                <w:lang w:bidi="ar-SA"/>
              </w:rPr>
              <w:t xml:space="preserve"> </w:t>
            </w:r>
            <w:r w:rsidR="00DA11BF" w:rsidRPr="00DA11BF">
              <w:rPr>
                <w:rFonts w:hint="cs"/>
                <w:rtl/>
                <w:lang w:bidi="ar-SA"/>
              </w:rPr>
              <w:t>توسعه</w:t>
            </w:r>
            <w:r w:rsidR="00DA11BF" w:rsidRPr="00DA11BF">
              <w:rPr>
                <w:rtl/>
                <w:lang w:bidi="ar-SA"/>
              </w:rPr>
              <w:t xml:space="preserve"> </w:t>
            </w:r>
            <w:r w:rsidR="00DA11BF" w:rsidRPr="00DA11BF">
              <w:rPr>
                <w:rFonts w:hint="cs"/>
                <w:rtl/>
                <w:lang w:bidi="ar-SA"/>
              </w:rPr>
              <w:t>صادرات</w:t>
            </w:r>
            <w:r w:rsidR="00DA11BF" w:rsidRPr="00DA11BF">
              <w:t>,</w:t>
            </w:r>
            <w:r w:rsidR="00DA11BF">
              <w:rPr>
                <w:rFonts w:hint="cs"/>
                <w:rtl/>
              </w:rPr>
              <w:t xml:space="preserve"> </w:t>
            </w:r>
            <w:r w:rsidR="00DA11BF" w:rsidRPr="00DA11BF">
              <w:rPr>
                <w:rFonts w:hint="cs"/>
                <w:rtl/>
                <w:lang w:bidi="ar-SA"/>
              </w:rPr>
              <w:t>بانک</w:t>
            </w:r>
            <w:r w:rsidR="00DA11BF" w:rsidRPr="00DA11BF">
              <w:rPr>
                <w:rtl/>
                <w:lang w:bidi="ar-SA"/>
              </w:rPr>
              <w:t xml:space="preserve"> </w:t>
            </w:r>
            <w:r w:rsidR="00DA11BF" w:rsidRPr="00DA11BF">
              <w:rPr>
                <w:rFonts w:hint="cs"/>
                <w:rtl/>
                <w:lang w:bidi="ar-SA"/>
              </w:rPr>
              <w:t>توسعه</w:t>
            </w:r>
            <w:r w:rsidR="00DA11BF" w:rsidRPr="00DA11BF">
              <w:rPr>
                <w:rtl/>
                <w:lang w:bidi="ar-SA"/>
              </w:rPr>
              <w:t xml:space="preserve"> </w:t>
            </w:r>
            <w:r w:rsidR="00DA11BF" w:rsidRPr="00DA11BF">
              <w:rPr>
                <w:rFonts w:hint="cs"/>
                <w:rtl/>
                <w:lang w:bidi="ar-SA"/>
              </w:rPr>
              <w:t>تعاون</w:t>
            </w:r>
            <w:r w:rsidR="00DA11BF" w:rsidRPr="00DA11BF">
              <w:rPr>
                <w:rtl/>
                <w:lang w:bidi="ar-SA"/>
              </w:rPr>
              <w:t xml:space="preserve"> </w:t>
            </w:r>
            <w:r w:rsidR="00DA11BF" w:rsidRPr="00DA11BF">
              <w:rPr>
                <w:rFonts w:hint="cs"/>
                <w:rtl/>
                <w:lang w:bidi="ar-SA"/>
              </w:rPr>
              <w:t>و</w:t>
            </w:r>
            <w:r w:rsidR="00DA11BF" w:rsidRPr="00DA11BF">
              <w:rPr>
                <w:rtl/>
                <w:lang w:bidi="ar-SA"/>
              </w:rPr>
              <w:t xml:space="preserve"> </w:t>
            </w:r>
            <w:r w:rsidR="00DA11BF" w:rsidRPr="00DA11BF">
              <w:rPr>
                <w:rFonts w:hint="cs"/>
                <w:rtl/>
                <w:lang w:bidi="ar-SA"/>
              </w:rPr>
              <w:t>از</w:t>
            </w:r>
            <w:r w:rsidR="00DA11BF" w:rsidRPr="00DA11BF">
              <w:rPr>
                <w:rtl/>
                <w:lang w:bidi="ar-SA"/>
              </w:rPr>
              <w:t xml:space="preserve"> </w:t>
            </w:r>
            <w:r w:rsidR="00DA11BF" w:rsidRPr="00DA11BF">
              <w:rPr>
                <w:rFonts w:hint="cs"/>
                <w:rtl/>
                <w:lang w:bidi="ar-SA"/>
              </w:rPr>
              <w:t>سوی</w:t>
            </w:r>
            <w:r w:rsidR="00DA11BF" w:rsidRPr="00DA11BF">
              <w:rPr>
                <w:rtl/>
                <w:lang w:bidi="ar-SA"/>
              </w:rPr>
              <w:t xml:space="preserve"> </w:t>
            </w:r>
            <w:r w:rsidR="00DA11BF" w:rsidRPr="00DA11BF">
              <w:rPr>
                <w:rFonts w:hint="cs"/>
                <w:rtl/>
                <w:lang w:bidi="ar-SA"/>
              </w:rPr>
              <w:t>دیگر</w:t>
            </w:r>
            <w:r w:rsidR="00DA11BF" w:rsidRPr="00DA11BF">
              <w:rPr>
                <w:rtl/>
                <w:lang w:bidi="ar-SA"/>
              </w:rPr>
              <w:t xml:space="preserve"> </w:t>
            </w:r>
            <w:r w:rsidR="00DA11BF" w:rsidRPr="00DA11BF">
              <w:rPr>
                <w:rFonts w:hint="cs"/>
                <w:rtl/>
                <w:lang w:bidi="ar-SA"/>
              </w:rPr>
              <w:t>میباشند</w:t>
            </w:r>
            <w:r w:rsidR="00DA11BF" w:rsidRPr="00DA11BF">
              <w:rPr>
                <w:rtl/>
                <w:lang w:bidi="ar-SA"/>
              </w:rPr>
              <w:t xml:space="preserve">. </w:t>
            </w:r>
            <w:r w:rsidR="00DA11BF" w:rsidRPr="00DA11BF">
              <w:rPr>
                <w:rFonts w:hint="cs"/>
                <w:rtl/>
                <w:lang w:bidi="ar-SA"/>
              </w:rPr>
              <w:t>که</w:t>
            </w:r>
            <w:r w:rsidR="00DA11BF" w:rsidRPr="00DA11BF">
              <w:rPr>
                <w:rtl/>
                <w:lang w:bidi="ar-SA"/>
              </w:rPr>
              <w:t xml:space="preserve"> </w:t>
            </w:r>
            <w:r w:rsidR="00DA11BF" w:rsidRPr="00DA11BF">
              <w:rPr>
                <w:rFonts w:hint="cs"/>
                <w:rtl/>
                <w:lang w:bidi="ar-SA"/>
              </w:rPr>
              <w:t>اطلاعات</w:t>
            </w:r>
            <w:r w:rsidR="00DA11BF" w:rsidRPr="00DA11BF">
              <w:rPr>
                <w:rtl/>
                <w:lang w:bidi="ar-SA"/>
              </w:rPr>
              <w:t xml:space="preserve"> </w:t>
            </w:r>
            <w:r w:rsidR="00DA11BF" w:rsidRPr="00DA11BF">
              <w:rPr>
                <w:rFonts w:hint="cs"/>
                <w:rtl/>
                <w:lang w:bidi="ar-SA"/>
              </w:rPr>
              <w:t>بین</w:t>
            </w:r>
            <w:r w:rsidR="00DA11BF" w:rsidRPr="00DA11BF">
              <w:rPr>
                <w:rtl/>
                <w:lang w:bidi="ar-SA"/>
              </w:rPr>
              <w:t xml:space="preserve"> </w:t>
            </w:r>
            <w:r w:rsidR="00DA11BF" w:rsidRPr="00DA11BF">
              <w:rPr>
                <w:rFonts w:hint="cs"/>
                <w:rtl/>
                <w:lang w:bidi="ar-SA"/>
              </w:rPr>
              <w:t>سال</w:t>
            </w:r>
            <w:r w:rsidR="00DA11BF" w:rsidRPr="00DA11BF">
              <w:rPr>
                <w:rtl/>
                <w:lang w:bidi="ar-SA"/>
              </w:rPr>
              <w:t xml:space="preserve"> </w:t>
            </w:r>
            <w:r w:rsidR="00DA11BF" w:rsidRPr="00DA11BF">
              <w:rPr>
                <w:rFonts w:hint="cs"/>
                <w:rtl/>
                <w:lang w:bidi="ar-SA"/>
              </w:rPr>
              <w:t>های</w:t>
            </w:r>
            <w:r w:rsidR="00DA11BF" w:rsidRPr="00DA11BF">
              <w:rPr>
                <w:rtl/>
                <w:lang w:bidi="ar-SA"/>
              </w:rPr>
              <w:t xml:space="preserve"> </w:t>
            </w:r>
            <w:r w:rsidR="00531D05">
              <w:rPr>
                <w:rFonts w:hint="cs"/>
                <w:rtl/>
                <w:lang w:bidi="ar-SA"/>
              </w:rPr>
              <w:t>1386</w:t>
            </w:r>
            <w:r w:rsidR="00DA11BF" w:rsidRPr="00DA11BF">
              <w:rPr>
                <w:rtl/>
                <w:lang w:bidi="ar-SA"/>
              </w:rPr>
              <w:t xml:space="preserve"> </w:t>
            </w:r>
            <w:r w:rsidR="00DA11BF" w:rsidRPr="00DA11BF">
              <w:rPr>
                <w:rFonts w:hint="cs"/>
                <w:rtl/>
                <w:lang w:bidi="ar-SA"/>
              </w:rPr>
              <w:t>تا</w:t>
            </w:r>
            <w:r w:rsidR="00DA11BF" w:rsidRPr="00DA11BF">
              <w:rPr>
                <w:rtl/>
                <w:lang w:bidi="ar-SA"/>
              </w:rPr>
              <w:t xml:space="preserve"> </w:t>
            </w:r>
            <w:r w:rsidR="00531D05">
              <w:rPr>
                <w:rFonts w:hint="cs"/>
                <w:rtl/>
                <w:lang w:bidi="ar-SA"/>
              </w:rPr>
              <w:t>1396</w:t>
            </w:r>
            <w:r w:rsidR="00DA11BF" w:rsidRPr="00DA11BF">
              <w:rPr>
                <w:rtl/>
                <w:lang w:bidi="ar-SA"/>
              </w:rPr>
              <w:t xml:space="preserve"> </w:t>
            </w:r>
            <w:r w:rsidR="00DA11BF" w:rsidRPr="00DA11BF">
              <w:rPr>
                <w:rFonts w:hint="cs"/>
                <w:rtl/>
                <w:lang w:bidi="ar-SA"/>
              </w:rPr>
              <w:t>در</w:t>
            </w:r>
            <w:r w:rsidR="00DA11BF" w:rsidRPr="00DA11BF">
              <w:rPr>
                <w:rtl/>
                <w:lang w:bidi="ar-SA"/>
              </w:rPr>
              <w:t xml:space="preserve"> </w:t>
            </w:r>
            <w:r w:rsidR="00DA11BF" w:rsidRPr="00DA11BF">
              <w:rPr>
                <w:rFonts w:hint="cs"/>
                <w:rtl/>
                <w:lang w:bidi="ar-SA"/>
              </w:rPr>
              <w:t>جامعه</w:t>
            </w:r>
            <w:r w:rsidR="00DA11BF" w:rsidRPr="00DA11BF">
              <w:rPr>
                <w:rtl/>
                <w:lang w:bidi="ar-SA"/>
              </w:rPr>
              <w:t xml:space="preserve"> </w:t>
            </w:r>
            <w:r w:rsidR="00DA11BF" w:rsidRPr="00DA11BF">
              <w:rPr>
                <w:rFonts w:hint="cs"/>
                <w:rtl/>
                <w:lang w:bidi="ar-SA"/>
              </w:rPr>
              <w:t>تحقیق</w:t>
            </w:r>
            <w:r w:rsidR="00DA11BF" w:rsidRPr="00DA11BF">
              <w:rPr>
                <w:rtl/>
                <w:lang w:bidi="ar-SA"/>
              </w:rPr>
              <w:t xml:space="preserve"> </w:t>
            </w:r>
            <w:r w:rsidR="00DA11BF" w:rsidRPr="00DA11BF">
              <w:rPr>
                <w:rFonts w:hint="cs"/>
                <w:rtl/>
                <w:lang w:bidi="ar-SA"/>
              </w:rPr>
              <w:t>می</w:t>
            </w:r>
            <w:r w:rsidR="00531D05">
              <w:rPr>
                <w:rFonts w:hint="cs"/>
                <w:rtl/>
              </w:rPr>
              <w:t xml:space="preserve"> </w:t>
            </w:r>
            <w:r w:rsidR="00DA11BF" w:rsidRPr="00DA11BF">
              <w:rPr>
                <w:rFonts w:hint="cs"/>
                <w:rtl/>
                <w:lang w:bidi="ar-SA"/>
              </w:rPr>
              <w:t>باشد</w:t>
            </w:r>
            <w:r w:rsidR="00DA11BF" w:rsidRPr="00DA11BF">
              <w:t>.</w:t>
            </w:r>
          </w:p>
          <w:p w14:paraId="23316B61" w14:textId="69A1CDBB" w:rsidR="008B5223" w:rsidRDefault="00DA11BF" w:rsidP="00531D05">
            <w:pPr>
              <w:ind w:left="360"/>
              <w:jc w:val="both"/>
              <w:rPr>
                <w:rtl/>
              </w:rPr>
            </w:pPr>
            <w:r w:rsidRPr="00DA11BF">
              <w:rPr>
                <w:rFonts w:hint="cs"/>
                <w:rtl/>
                <w:lang w:bidi="ar-SA"/>
              </w:rPr>
              <w:t>به</w:t>
            </w:r>
            <w:r w:rsidRPr="00DA11BF">
              <w:rPr>
                <w:rtl/>
                <w:lang w:bidi="ar-SA"/>
              </w:rPr>
              <w:t xml:space="preserve"> </w:t>
            </w:r>
            <w:r w:rsidRPr="00DA11BF">
              <w:rPr>
                <w:rFonts w:hint="cs"/>
                <w:rtl/>
                <w:lang w:bidi="ar-SA"/>
              </w:rPr>
              <w:t>دلیل</w:t>
            </w:r>
            <w:r w:rsidRPr="00DA11BF">
              <w:rPr>
                <w:rtl/>
                <w:lang w:bidi="ar-SA"/>
              </w:rPr>
              <w:t xml:space="preserve"> </w:t>
            </w:r>
            <w:r w:rsidRPr="00DA11BF">
              <w:rPr>
                <w:rFonts w:hint="cs"/>
                <w:rtl/>
                <w:lang w:bidi="ar-SA"/>
              </w:rPr>
              <w:t>اینکه</w:t>
            </w:r>
            <w:r w:rsidRPr="00DA11BF">
              <w:rPr>
                <w:rtl/>
                <w:lang w:bidi="ar-SA"/>
              </w:rPr>
              <w:t xml:space="preserve"> </w:t>
            </w:r>
            <w:r w:rsidRPr="00DA11BF">
              <w:rPr>
                <w:rFonts w:hint="cs"/>
                <w:rtl/>
                <w:lang w:bidi="ar-SA"/>
              </w:rPr>
              <w:t>همه</w:t>
            </w:r>
            <w:r w:rsidRPr="00DA11BF">
              <w:rPr>
                <w:rtl/>
                <w:lang w:bidi="ar-SA"/>
              </w:rPr>
              <w:t xml:space="preserve"> </w:t>
            </w:r>
            <w:r w:rsidRPr="00DA11BF">
              <w:rPr>
                <w:rFonts w:hint="cs"/>
                <w:rtl/>
                <w:lang w:bidi="ar-SA"/>
              </w:rPr>
              <w:t>بانکها</w:t>
            </w:r>
            <w:r w:rsidRPr="00DA11BF">
              <w:rPr>
                <w:rtl/>
                <w:lang w:bidi="ar-SA"/>
              </w:rPr>
              <w:t xml:space="preserve"> </w:t>
            </w:r>
            <w:r w:rsidRPr="00DA11BF">
              <w:rPr>
                <w:rFonts w:hint="cs"/>
                <w:rtl/>
                <w:lang w:bidi="ar-SA"/>
              </w:rPr>
              <w:t>تسهیلات</w:t>
            </w:r>
            <w:r w:rsidRPr="00DA11BF">
              <w:rPr>
                <w:rtl/>
                <w:lang w:bidi="ar-SA"/>
              </w:rPr>
              <w:t xml:space="preserve"> </w:t>
            </w:r>
            <w:r w:rsidRPr="00DA11BF">
              <w:rPr>
                <w:rFonts w:hint="cs"/>
                <w:rtl/>
                <w:lang w:bidi="ar-SA"/>
              </w:rPr>
              <w:t>تکلیفی</w:t>
            </w:r>
            <w:r w:rsidRPr="00DA11BF">
              <w:rPr>
                <w:rtl/>
                <w:lang w:bidi="ar-SA"/>
              </w:rPr>
              <w:t xml:space="preserve"> </w:t>
            </w:r>
            <w:r w:rsidRPr="00DA11BF">
              <w:rPr>
                <w:rFonts w:hint="cs"/>
                <w:rtl/>
                <w:lang w:bidi="ar-SA"/>
              </w:rPr>
              <w:t>اعطا</w:t>
            </w:r>
            <w:r w:rsidRPr="00DA11BF">
              <w:rPr>
                <w:rtl/>
                <w:lang w:bidi="ar-SA"/>
              </w:rPr>
              <w:t xml:space="preserve"> </w:t>
            </w:r>
            <w:r w:rsidRPr="00DA11BF">
              <w:rPr>
                <w:rFonts w:hint="cs"/>
                <w:rtl/>
                <w:lang w:bidi="ar-SA"/>
              </w:rPr>
              <w:t>نمیکنند</w:t>
            </w:r>
            <w:r w:rsidRPr="00DA11BF">
              <w:rPr>
                <w:rtl/>
                <w:lang w:bidi="ar-SA"/>
              </w:rPr>
              <w:t xml:space="preserve"> </w:t>
            </w:r>
            <w:r w:rsidRPr="00DA11BF">
              <w:rPr>
                <w:rFonts w:hint="cs"/>
                <w:rtl/>
                <w:lang w:bidi="ar-SA"/>
              </w:rPr>
              <w:t>فقط</w:t>
            </w:r>
            <w:r w:rsidRPr="00DA11BF">
              <w:rPr>
                <w:rtl/>
                <w:lang w:bidi="ar-SA"/>
              </w:rPr>
              <w:t xml:space="preserve"> </w:t>
            </w:r>
            <w:r w:rsidRPr="00DA11BF">
              <w:rPr>
                <w:rFonts w:hint="cs"/>
                <w:rtl/>
                <w:lang w:bidi="ar-SA"/>
              </w:rPr>
              <w:t>بانکهایی</w:t>
            </w:r>
            <w:r w:rsidRPr="00DA11BF">
              <w:rPr>
                <w:rtl/>
                <w:lang w:bidi="ar-SA"/>
              </w:rPr>
              <w:t xml:space="preserve"> </w:t>
            </w:r>
            <w:r w:rsidRPr="00DA11BF">
              <w:rPr>
                <w:rFonts w:hint="cs"/>
                <w:rtl/>
                <w:lang w:bidi="ar-SA"/>
              </w:rPr>
              <w:t>که</w:t>
            </w:r>
            <w:r w:rsidRPr="00DA11BF">
              <w:rPr>
                <w:rtl/>
                <w:lang w:bidi="ar-SA"/>
              </w:rPr>
              <w:t xml:space="preserve"> </w:t>
            </w:r>
            <w:r w:rsidRPr="00DA11BF">
              <w:rPr>
                <w:rFonts w:hint="cs"/>
                <w:rtl/>
                <w:lang w:bidi="ar-SA"/>
              </w:rPr>
              <w:t>هم</w:t>
            </w:r>
            <w:r w:rsidRPr="00DA11BF">
              <w:rPr>
                <w:rtl/>
                <w:lang w:bidi="ar-SA"/>
              </w:rPr>
              <w:t xml:space="preserve"> </w:t>
            </w:r>
            <w:r w:rsidRPr="00DA11BF">
              <w:rPr>
                <w:rFonts w:hint="cs"/>
                <w:rtl/>
                <w:lang w:bidi="ar-SA"/>
              </w:rPr>
              <w:t>دولتی</w:t>
            </w:r>
            <w:r w:rsidRPr="00DA11BF">
              <w:rPr>
                <w:rtl/>
                <w:lang w:bidi="ar-SA"/>
              </w:rPr>
              <w:t xml:space="preserve"> </w:t>
            </w:r>
            <w:r w:rsidRPr="00DA11BF">
              <w:rPr>
                <w:rFonts w:hint="cs"/>
                <w:rtl/>
                <w:lang w:bidi="ar-SA"/>
              </w:rPr>
              <w:t>هستند</w:t>
            </w:r>
            <w:r w:rsidRPr="00DA11BF">
              <w:rPr>
                <w:rtl/>
                <w:lang w:bidi="ar-SA"/>
              </w:rPr>
              <w:t xml:space="preserve"> </w:t>
            </w:r>
            <w:r w:rsidRPr="00DA11BF">
              <w:rPr>
                <w:rFonts w:hint="cs"/>
                <w:rtl/>
                <w:lang w:bidi="ar-SA"/>
              </w:rPr>
              <w:t>و</w:t>
            </w:r>
            <w:r w:rsidRPr="00DA11BF">
              <w:rPr>
                <w:rtl/>
                <w:lang w:bidi="ar-SA"/>
              </w:rPr>
              <w:t xml:space="preserve"> </w:t>
            </w:r>
            <w:r w:rsidRPr="00DA11BF">
              <w:rPr>
                <w:rFonts w:hint="cs"/>
                <w:rtl/>
                <w:lang w:bidi="ar-SA"/>
              </w:rPr>
              <w:t>هم</w:t>
            </w:r>
            <w:r w:rsidR="00531D05">
              <w:rPr>
                <w:rFonts w:hint="cs"/>
                <w:rtl/>
              </w:rPr>
              <w:t xml:space="preserve"> </w:t>
            </w:r>
            <w:r w:rsidRPr="00DA11BF">
              <w:rPr>
                <w:rFonts w:hint="cs"/>
                <w:rtl/>
                <w:lang w:bidi="ar-SA"/>
              </w:rPr>
              <w:t>تسهیلات</w:t>
            </w:r>
            <w:r w:rsidRPr="00DA11BF">
              <w:rPr>
                <w:rtl/>
                <w:lang w:bidi="ar-SA"/>
              </w:rPr>
              <w:t xml:space="preserve"> </w:t>
            </w:r>
            <w:r w:rsidRPr="00DA11BF">
              <w:rPr>
                <w:rFonts w:hint="cs"/>
                <w:rtl/>
                <w:lang w:bidi="ar-SA"/>
              </w:rPr>
              <w:t>تکلیفی</w:t>
            </w:r>
            <w:r w:rsidRPr="00DA11BF">
              <w:rPr>
                <w:rtl/>
                <w:lang w:bidi="ar-SA"/>
              </w:rPr>
              <w:t xml:space="preserve"> </w:t>
            </w:r>
            <w:r w:rsidRPr="00DA11BF">
              <w:rPr>
                <w:rFonts w:hint="cs"/>
                <w:rtl/>
                <w:lang w:bidi="ar-SA"/>
              </w:rPr>
              <w:t>اعطا</w:t>
            </w:r>
            <w:r w:rsidRPr="00DA11BF">
              <w:rPr>
                <w:rtl/>
                <w:lang w:bidi="ar-SA"/>
              </w:rPr>
              <w:t xml:space="preserve"> </w:t>
            </w:r>
            <w:r w:rsidRPr="00DA11BF">
              <w:rPr>
                <w:rFonts w:hint="cs"/>
                <w:rtl/>
                <w:lang w:bidi="ar-SA"/>
              </w:rPr>
              <w:t>میکنند</w:t>
            </w:r>
            <w:r w:rsidRPr="00DA11BF">
              <w:rPr>
                <w:rtl/>
                <w:lang w:bidi="ar-SA"/>
              </w:rPr>
              <w:t xml:space="preserve"> </w:t>
            </w:r>
            <w:r w:rsidRPr="00DA11BF">
              <w:rPr>
                <w:rFonts w:hint="cs"/>
                <w:rtl/>
                <w:lang w:bidi="ar-SA"/>
              </w:rPr>
              <w:t>را</w:t>
            </w:r>
            <w:r w:rsidRPr="00DA11BF">
              <w:rPr>
                <w:rtl/>
                <w:lang w:bidi="ar-SA"/>
              </w:rPr>
              <w:t xml:space="preserve"> </w:t>
            </w:r>
            <w:r w:rsidRPr="00DA11BF">
              <w:rPr>
                <w:rFonts w:hint="cs"/>
                <w:rtl/>
                <w:lang w:bidi="ar-SA"/>
              </w:rPr>
              <w:t>بررسی</w:t>
            </w:r>
            <w:r w:rsidRPr="00DA11BF">
              <w:rPr>
                <w:rtl/>
                <w:lang w:bidi="ar-SA"/>
              </w:rPr>
              <w:t xml:space="preserve"> </w:t>
            </w:r>
            <w:r w:rsidRPr="00DA11BF">
              <w:rPr>
                <w:rFonts w:hint="cs"/>
                <w:rtl/>
                <w:lang w:bidi="ar-SA"/>
              </w:rPr>
              <w:t>خواهیم</w:t>
            </w:r>
            <w:r w:rsidRPr="00DA11BF">
              <w:rPr>
                <w:rtl/>
                <w:lang w:bidi="ar-SA"/>
              </w:rPr>
              <w:t xml:space="preserve"> </w:t>
            </w:r>
            <w:r w:rsidRPr="00DA11BF">
              <w:rPr>
                <w:rFonts w:hint="cs"/>
                <w:rtl/>
                <w:lang w:bidi="ar-SA"/>
              </w:rPr>
              <w:t>کرد</w:t>
            </w:r>
            <w:r w:rsidRPr="00DA11BF">
              <w:t>.</w:t>
            </w:r>
          </w:p>
          <w:p w14:paraId="09C5D18C" w14:textId="77777777" w:rsidR="00531D05" w:rsidRPr="00BE093B" w:rsidRDefault="00531D05" w:rsidP="00DA11BF">
            <w:pPr>
              <w:jc w:val="both"/>
              <w:rPr>
                <w:b/>
                <w:bCs/>
                <w:rtl/>
              </w:rPr>
            </w:pPr>
          </w:p>
          <w:p w14:paraId="3FD7A3C7" w14:textId="4EB2E60E" w:rsidR="00531D05" w:rsidRPr="00531D05" w:rsidRDefault="008B5223" w:rsidP="00531D05">
            <w:pPr>
              <w:jc w:val="both"/>
              <w:rPr>
                <w:b/>
                <w:bCs/>
                <w:rtl/>
              </w:rPr>
            </w:pPr>
            <w:r w:rsidRPr="00BE093B">
              <w:rPr>
                <w:rFonts w:hint="cs"/>
                <w:b/>
                <w:bCs/>
                <w:rtl/>
              </w:rPr>
              <w:t xml:space="preserve">     - روش تجزیه و تحلیل اطلاعا</w:t>
            </w:r>
            <w:r w:rsidR="00531D05">
              <w:rPr>
                <w:rFonts w:hint="cs"/>
                <w:b/>
                <w:bCs/>
                <w:rtl/>
              </w:rPr>
              <w:t>ت</w:t>
            </w:r>
          </w:p>
          <w:p w14:paraId="227564FC" w14:textId="4DC0F250" w:rsidR="00531D05" w:rsidRPr="00531D05" w:rsidRDefault="00531D05" w:rsidP="00531D05">
            <w:pPr>
              <w:ind w:left="720"/>
              <w:jc w:val="both"/>
            </w:pPr>
            <w:r w:rsidRPr="00531D05">
              <w:rPr>
                <w:rFonts w:hint="cs"/>
                <w:rtl/>
                <w:lang w:bidi="ar-SA"/>
              </w:rPr>
              <w:t>اطلاعات</w:t>
            </w:r>
            <w:r w:rsidRPr="00531D05">
              <w:rPr>
                <w:rtl/>
                <w:lang w:bidi="ar-SA"/>
              </w:rPr>
              <w:t xml:space="preserve"> </w:t>
            </w:r>
            <w:r w:rsidRPr="00531D05">
              <w:rPr>
                <w:rFonts w:hint="cs"/>
                <w:rtl/>
                <w:lang w:bidi="ar-SA"/>
              </w:rPr>
              <w:t>مورد</w:t>
            </w:r>
            <w:r w:rsidRPr="00531D05">
              <w:rPr>
                <w:rtl/>
                <w:lang w:bidi="ar-SA"/>
              </w:rPr>
              <w:t xml:space="preserve"> </w:t>
            </w:r>
            <w:r w:rsidRPr="00531D05">
              <w:rPr>
                <w:rFonts w:hint="cs"/>
                <w:rtl/>
                <w:lang w:bidi="ar-SA"/>
              </w:rPr>
              <w:t>نیاز</w:t>
            </w:r>
            <w:r w:rsidRPr="00531D05">
              <w:rPr>
                <w:rtl/>
                <w:lang w:bidi="ar-SA"/>
              </w:rPr>
              <w:t xml:space="preserve"> </w:t>
            </w:r>
            <w:r w:rsidRPr="00531D05">
              <w:rPr>
                <w:rFonts w:hint="cs"/>
                <w:rtl/>
                <w:lang w:bidi="ar-SA"/>
              </w:rPr>
              <w:t>برای</w:t>
            </w:r>
            <w:r w:rsidRPr="00531D05">
              <w:rPr>
                <w:rFonts w:hint="cs"/>
                <w:rtl/>
                <w:lang w:bidi="ar-SA"/>
              </w:rPr>
              <w:t xml:space="preserve"> </w:t>
            </w:r>
            <w:r w:rsidRPr="00531D05">
              <w:rPr>
                <w:rFonts w:hint="cs"/>
                <w:rtl/>
                <w:lang w:bidi="ar-SA"/>
              </w:rPr>
              <w:t>این</w:t>
            </w:r>
            <w:r w:rsidRPr="00531D05">
              <w:rPr>
                <w:rtl/>
                <w:lang w:bidi="ar-SA"/>
              </w:rPr>
              <w:t xml:space="preserve"> </w:t>
            </w:r>
            <w:r w:rsidRPr="00531D05">
              <w:rPr>
                <w:rFonts w:hint="cs"/>
                <w:rtl/>
                <w:lang w:bidi="ar-SA"/>
              </w:rPr>
              <w:t>تحقیق</w:t>
            </w:r>
            <w:r w:rsidRPr="00531D05">
              <w:rPr>
                <w:rtl/>
                <w:lang w:bidi="ar-SA"/>
              </w:rPr>
              <w:t xml:space="preserve"> </w:t>
            </w:r>
            <w:r w:rsidRPr="00531D05">
              <w:rPr>
                <w:rFonts w:hint="cs"/>
                <w:rtl/>
                <w:lang w:bidi="ar-SA"/>
              </w:rPr>
              <w:t>از</w:t>
            </w:r>
            <w:r w:rsidRPr="00531D05">
              <w:rPr>
                <w:rtl/>
                <w:lang w:bidi="ar-SA"/>
              </w:rPr>
              <w:t xml:space="preserve"> </w:t>
            </w:r>
            <w:r w:rsidRPr="00531D05">
              <w:rPr>
                <w:rFonts w:hint="cs"/>
                <w:rtl/>
                <w:lang w:bidi="ar-SA"/>
              </w:rPr>
              <w:t>اسناد</w:t>
            </w:r>
            <w:r w:rsidRPr="00531D05">
              <w:rPr>
                <w:rtl/>
                <w:lang w:bidi="ar-SA"/>
              </w:rPr>
              <w:t xml:space="preserve"> </w:t>
            </w:r>
            <w:r w:rsidRPr="00531D05">
              <w:rPr>
                <w:rFonts w:hint="cs"/>
                <w:rtl/>
                <w:lang w:bidi="ar-SA"/>
              </w:rPr>
              <w:t>و</w:t>
            </w:r>
            <w:r w:rsidRPr="00531D05">
              <w:rPr>
                <w:rtl/>
                <w:lang w:bidi="ar-SA"/>
              </w:rPr>
              <w:t xml:space="preserve"> </w:t>
            </w:r>
            <w:r w:rsidRPr="00531D05">
              <w:rPr>
                <w:rFonts w:hint="cs"/>
                <w:rtl/>
                <w:lang w:bidi="ar-SA"/>
              </w:rPr>
              <w:t>مدارک</w:t>
            </w:r>
            <w:r w:rsidRPr="00531D05">
              <w:rPr>
                <w:rtl/>
                <w:lang w:bidi="ar-SA"/>
              </w:rPr>
              <w:t xml:space="preserve"> </w:t>
            </w:r>
            <w:r w:rsidRPr="00531D05">
              <w:rPr>
                <w:rFonts w:hint="cs"/>
                <w:rtl/>
                <w:lang w:bidi="ar-SA"/>
              </w:rPr>
              <w:t>موجود</w:t>
            </w:r>
            <w:r w:rsidRPr="00531D05">
              <w:rPr>
                <w:rtl/>
                <w:lang w:bidi="ar-SA"/>
              </w:rPr>
              <w:t xml:space="preserve"> </w:t>
            </w:r>
            <w:r w:rsidRPr="00531D05">
              <w:rPr>
                <w:rFonts w:hint="cs"/>
                <w:rtl/>
                <w:lang w:bidi="ar-SA"/>
              </w:rPr>
              <w:t>در</w:t>
            </w:r>
            <w:r w:rsidRPr="00531D05">
              <w:rPr>
                <w:rtl/>
                <w:lang w:bidi="ar-SA"/>
              </w:rPr>
              <w:t xml:space="preserve"> </w:t>
            </w:r>
            <w:r w:rsidRPr="00531D05">
              <w:rPr>
                <w:rFonts w:hint="cs"/>
                <w:rtl/>
                <w:lang w:bidi="ar-SA"/>
              </w:rPr>
              <w:t>بانک</w:t>
            </w:r>
            <w:r w:rsidRPr="00531D05">
              <w:rPr>
                <w:rtl/>
                <w:lang w:bidi="ar-SA"/>
              </w:rPr>
              <w:t xml:space="preserve"> </w:t>
            </w:r>
            <w:r w:rsidRPr="00531D05">
              <w:rPr>
                <w:rFonts w:hint="cs"/>
                <w:rtl/>
                <w:lang w:bidi="ar-SA"/>
              </w:rPr>
              <w:t>های</w:t>
            </w:r>
            <w:r w:rsidRPr="00531D05">
              <w:rPr>
                <w:rtl/>
                <w:lang w:bidi="ar-SA"/>
              </w:rPr>
              <w:t xml:space="preserve"> </w:t>
            </w:r>
            <w:r w:rsidRPr="00531D05">
              <w:rPr>
                <w:rFonts w:hint="cs"/>
                <w:rtl/>
                <w:lang w:bidi="ar-SA"/>
              </w:rPr>
              <w:t>دولتی</w:t>
            </w:r>
            <w:r w:rsidRPr="00531D05">
              <w:rPr>
                <w:rtl/>
                <w:lang w:bidi="ar-SA"/>
              </w:rPr>
              <w:t xml:space="preserve"> </w:t>
            </w:r>
            <w:r w:rsidRPr="00531D05">
              <w:rPr>
                <w:rFonts w:hint="cs"/>
                <w:rtl/>
                <w:lang w:bidi="ar-SA"/>
              </w:rPr>
              <w:t>مورد</w:t>
            </w:r>
            <w:r w:rsidRPr="00531D05">
              <w:rPr>
                <w:rtl/>
                <w:lang w:bidi="ar-SA"/>
              </w:rPr>
              <w:t xml:space="preserve"> </w:t>
            </w:r>
            <w:r w:rsidRPr="00531D05">
              <w:rPr>
                <w:rFonts w:hint="cs"/>
                <w:rtl/>
                <w:lang w:bidi="ar-SA"/>
              </w:rPr>
              <w:t>تحقیق</w:t>
            </w:r>
            <w:r w:rsidRPr="00531D05">
              <w:rPr>
                <w:rtl/>
                <w:lang w:bidi="ar-SA"/>
              </w:rPr>
              <w:t xml:space="preserve"> </w:t>
            </w:r>
            <w:r w:rsidRPr="00531D05">
              <w:rPr>
                <w:rFonts w:hint="cs"/>
                <w:rtl/>
                <w:lang w:bidi="ar-SA"/>
              </w:rPr>
              <w:t>می</w:t>
            </w:r>
            <w:r w:rsidRPr="00531D05">
              <w:rPr>
                <w:rtl/>
                <w:lang w:bidi="ar-SA"/>
              </w:rPr>
              <w:t xml:space="preserve"> </w:t>
            </w:r>
            <w:r w:rsidRPr="00531D05">
              <w:rPr>
                <w:rFonts w:hint="cs"/>
                <w:rtl/>
                <w:lang w:bidi="ar-SA"/>
              </w:rPr>
              <w:t>باشدکه</w:t>
            </w:r>
          </w:p>
          <w:p w14:paraId="1371F140" w14:textId="7F5E6A61" w:rsidR="008D6387" w:rsidRDefault="00531D05" w:rsidP="00531D05">
            <w:pPr>
              <w:ind w:left="720"/>
              <w:jc w:val="both"/>
              <w:rPr>
                <w:rtl/>
                <w:lang w:bidi="ar-SA"/>
              </w:rPr>
            </w:pPr>
            <w:r w:rsidRPr="00531D05">
              <w:rPr>
                <w:rFonts w:hint="cs"/>
                <w:rtl/>
                <w:lang w:bidi="ar-SA"/>
              </w:rPr>
              <w:t>از</w:t>
            </w:r>
            <w:r w:rsidRPr="00531D05">
              <w:rPr>
                <w:rtl/>
                <w:lang w:bidi="ar-SA"/>
              </w:rPr>
              <w:t xml:space="preserve"> </w:t>
            </w:r>
            <w:r w:rsidRPr="00531D05">
              <w:rPr>
                <w:rFonts w:hint="cs"/>
                <w:rtl/>
                <w:lang w:bidi="ar-SA"/>
              </w:rPr>
              <w:t>نوع</w:t>
            </w:r>
            <w:r w:rsidRPr="00531D05">
              <w:rPr>
                <w:rtl/>
                <w:lang w:bidi="ar-SA"/>
              </w:rPr>
              <w:t xml:space="preserve"> </w:t>
            </w:r>
            <w:r w:rsidRPr="00531D05">
              <w:rPr>
                <w:rFonts w:hint="cs"/>
                <w:rtl/>
                <w:lang w:bidi="ar-SA"/>
              </w:rPr>
              <w:t>اطلاعات</w:t>
            </w:r>
            <w:r w:rsidRPr="00531D05">
              <w:rPr>
                <w:rtl/>
                <w:lang w:bidi="ar-SA"/>
              </w:rPr>
              <w:t xml:space="preserve"> </w:t>
            </w:r>
            <w:r w:rsidRPr="00531D05">
              <w:rPr>
                <w:rFonts w:hint="cs"/>
                <w:rtl/>
                <w:lang w:bidi="ar-SA"/>
              </w:rPr>
              <w:t>تابلویی</w:t>
            </w:r>
            <w:r w:rsidRPr="00531D05">
              <w:rPr>
                <w:rtl/>
                <w:lang w:bidi="ar-SA"/>
              </w:rPr>
              <w:t xml:space="preserve"> </w:t>
            </w:r>
            <w:r w:rsidRPr="00531D05">
              <w:rPr>
                <w:rFonts w:hint="cs"/>
                <w:rtl/>
                <w:lang w:bidi="ar-SA"/>
              </w:rPr>
              <w:t>موجود</w:t>
            </w:r>
            <w:r w:rsidRPr="00531D05">
              <w:rPr>
                <w:rtl/>
                <w:lang w:bidi="ar-SA"/>
              </w:rPr>
              <w:t xml:space="preserve"> </w:t>
            </w:r>
            <w:r w:rsidRPr="00531D05">
              <w:rPr>
                <w:rFonts w:hint="cs"/>
                <w:rtl/>
                <w:lang w:bidi="ar-SA"/>
              </w:rPr>
              <w:t>در</w:t>
            </w:r>
            <w:r w:rsidRPr="00531D05">
              <w:rPr>
                <w:rtl/>
                <w:lang w:bidi="ar-SA"/>
              </w:rPr>
              <w:t xml:space="preserve"> </w:t>
            </w:r>
            <w:r w:rsidRPr="00531D05">
              <w:rPr>
                <w:rFonts w:hint="cs"/>
                <w:rtl/>
                <w:lang w:bidi="ar-SA"/>
              </w:rPr>
              <w:t>ادارت</w:t>
            </w:r>
            <w:r w:rsidRPr="00531D05">
              <w:rPr>
                <w:rtl/>
                <w:lang w:bidi="ar-SA"/>
              </w:rPr>
              <w:t xml:space="preserve"> </w:t>
            </w:r>
            <w:r w:rsidRPr="00531D05">
              <w:rPr>
                <w:rFonts w:hint="cs"/>
                <w:rtl/>
                <w:lang w:bidi="ar-SA"/>
              </w:rPr>
              <w:t>اطلاعات</w:t>
            </w:r>
            <w:r w:rsidRPr="00531D05">
              <w:rPr>
                <w:rtl/>
                <w:lang w:bidi="ar-SA"/>
              </w:rPr>
              <w:t xml:space="preserve"> </w:t>
            </w:r>
            <w:r w:rsidRPr="00531D05">
              <w:rPr>
                <w:rFonts w:hint="cs"/>
                <w:rtl/>
                <w:lang w:bidi="ar-SA"/>
              </w:rPr>
              <w:t>بانکی</w:t>
            </w:r>
            <w:r w:rsidRPr="00531D05">
              <w:rPr>
                <w:rtl/>
                <w:lang w:bidi="ar-SA"/>
              </w:rPr>
              <w:t xml:space="preserve"> </w:t>
            </w:r>
            <w:r w:rsidRPr="00531D05">
              <w:rPr>
                <w:rFonts w:hint="cs"/>
                <w:rtl/>
                <w:lang w:bidi="ar-SA"/>
              </w:rPr>
              <w:t>ویا</w:t>
            </w:r>
            <w:r w:rsidRPr="00531D05">
              <w:rPr>
                <w:rtl/>
                <w:lang w:bidi="ar-SA"/>
              </w:rPr>
              <w:t xml:space="preserve"> </w:t>
            </w:r>
            <w:r w:rsidRPr="00531D05">
              <w:rPr>
                <w:rFonts w:hint="cs"/>
                <w:rtl/>
                <w:lang w:bidi="ar-SA"/>
              </w:rPr>
              <w:t>موقعیت</w:t>
            </w:r>
            <w:r w:rsidRPr="00531D05">
              <w:rPr>
                <w:rtl/>
                <w:lang w:bidi="ar-SA"/>
              </w:rPr>
              <w:t xml:space="preserve"> </w:t>
            </w:r>
            <w:r w:rsidRPr="00531D05">
              <w:rPr>
                <w:rFonts w:hint="cs"/>
                <w:rtl/>
                <w:lang w:bidi="ar-SA"/>
              </w:rPr>
              <w:t>مالی</w:t>
            </w:r>
            <w:r w:rsidRPr="00531D05">
              <w:rPr>
                <w:rtl/>
                <w:lang w:bidi="ar-SA"/>
              </w:rPr>
              <w:t xml:space="preserve"> </w:t>
            </w:r>
            <w:r w:rsidRPr="00531D05">
              <w:rPr>
                <w:rFonts w:hint="cs"/>
                <w:rtl/>
                <w:lang w:bidi="ar-SA"/>
              </w:rPr>
              <w:t>بانک</w:t>
            </w:r>
            <w:r w:rsidRPr="00531D05">
              <w:rPr>
                <w:rFonts w:hint="cs"/>
                <w:rtl/>
                <w:lang w:bidi="ar-SA"/>
              </w:rPr>
              <w:t xml:space="preserve"> </w:t>
            </w:r>
            <w:r w:rsidRPr="00531D05">
              <w:rPr>
                <w:rFonts w:hint="cs"/>
                <w:rtl/>
                <w:lang w:bidi="ar-SA"/>
              </w:rPr>
              <w:t>مرکزی</w:t>
            </w:r>
            <w:r w:rsidRPr="00531D05">
              <w:rPr>
                <w:rtl/>
                <w:lang w:bidi="ar-SA"/>
              </w:rPr>
              <w:t xml:space="preserve"> </w:t>
            </w:r>
            <w:r w:rsidRPr="00531D05">
              <w:rPr>
                <w:rFonts w:hint="cs"/>
                <w:rtl/>
                <w:lang w:bidi="ar-SA"/>
              </w:rPr>
              <w:t>جمهوری</w:t>
            </w:r>
            <w:r w:rsidRPr="00531D05">
              <w:rPr>
                <w:rtl/>
                <w:lang w:bidi="ar-SA"/>
              </w:rPr>
              <w:t xml:space="preserve"> </w:t>
            </w:r>
            <w:r w:rsidRPr="00531D05">
              <w:rPr>
                <w:rFonts w:hint="cs"/>
                <w:rtl/>
                <w:lang w:bidi="ar-SA"/>
              </w:rPr>
              <w:t>اسلامی</w:t>
            </w:r>
            <w:r w:rsidRPr="00531D05">
              <w:rPr>
                <w:rtl/>
                <w:lang w:bidi="ar-SA"/>
              </w:rPr>
              <w:t xml:space="preserve"> </w:t>
            </w:r>
            <w:r w:rsidRPr="00531D05">
              <w:rPr>
                <w:rFonts w:hint="cs"/>
                <w:rtl/>
                <w:lang w:bidi="ar-SA"/>
              </w:rPr>
              <w:t>ایران</w:t>
            </w:r>
            <w:r w:rsidRPr="00531D05">
              <w:rPr>
                <w:rFonts w:hint="cs"/>
                <w:rtl/>
              </w:rPr>
              <w:t xml:space="preserve"> </w:t>
            </w:r>
            <w:r w:rsidRPr="00531D05">
              <w:rPr>
                <w:rFonts w:hint="cs"/>
                <w:rtl/>
                <w:lang w:bidi="ar-SA"/>
              </w:rPr>
              <w:t>یا</w:t>
            </w:r>
            <w:r w:rsidRPr="00531D05">
              <w:rPr>
                <w:rtl/>
                <w:lang w:bidi="ar-SA"/>
              </w:rPr>
              <w:t xml:space="preserve"> </w:t>
            </w:r>
            <w:r w:rsidRPr="00531D05">
              <w:rPr>
                <w:rFonts w:hint="cs"/>
                <w:rtl/>
                <w:lang w:bidi="ar-SA"/>
              </w:rPr>
              <w:t>در</w:t>
            </w:r>
            <w:r w:rsidRPr="00531D05">
              <w:rPr>
                <w:rtl/>
                <w:lang w:bidi="ar-SA"/>
              </w:rPr>
              <w:t xml:space="preserve"> </w:t>
            </w:r>
            <w:r w:rsidRPr="00531D05">
              <w:rPr>
                <w:rFonts w:hint="cs"/>
                <w:rtl/>
                <w:lang w:bidi="ar-SA"/>
              </w:rPr>
              <w:t>دفتر</w:t>
            </w:r>
            <w:r w:rsidRPr="00531D05">
              <w:rPr>
                <w:rtl/>
                <w:lang w:bidi="ar-SA"/>
              </w:rPr>
              <w:t xml:space="preserve"> </w:t>
            </w:r>
            <w:r w:rsidRPr="00531D05">
              <w:rPr>
                <w:rFonts w:hint="cs"/>
                <w:rtl/>
                <w:lang w:bidi="ar-SA"/>
              </w:rPr>
              <w:t>مرکزی</w:t>
            </w:r>
            <w:r w:rsidRPr="00531D05">
              <w:rPr>
                <w:rtl/>
                <w:lang w:bidi="ar-SA"/>
              </w:rPr>
              <w:t xml:space="preserve"> </w:t>
            </w:r>
            <w:r w:rsidRPr="00531D05">
              <w:rPr>
                <w:rFonts w:hint="cs"/>
                <w:rtl/>
                <w:lang w:bidi="ar-SA"/>
              </w:rPr>
              <w:t>کلیه</w:t>
            </w:r>
            <w:r w:rsidRPr="00531D05">
              <w:rPr>
                <w:rtl/>
                <w:lang w:bidi="ar-SA"/>
              </w:rPr>
              <w:t xml:space="preserve"> </w:t>
            </w:r>
            <w:r w:rsidRPr="00531D05">
              <w:rPr>
                <w:rFonts w:hint="cs"/>
                <w:rtl/>
                <w:lang w:bidi="ar-SA"/>
              </w:rPr>
              <w:t>بانکهای</w:t>
            </w:r>
            <w:r w:rsidRPr="00531D05">
              <w:rPr>
                <w:rtl/>
                <w:lang w:bidi="ar-SA"/>
              </w:rPr>
              <w:t xml:space="preserve"> </w:t>
            </w:r>
            <w:r w:rsidRPr="00531D05">
              <w:rPr>
                <w:rFonts w:hint="cs"/>
                <w:rtl/>
                <w:lang w:bidi="ar-SA"/>
              </w:rPr>
              <w:t>مورد</w:t>
            </w:r>
            <w:r w:rsidRPr="00531D05">
              <w:rPr>
                <w:rtl/>
                <w:lang w:bidi="ar-SA"/>
              </w:rPr>
              <w:t xml:space="preserve"> </w:t>
            </w:r>
            <w:r w:rsidRPr="00531D05">
              <w:rPr>
                <w:rFonts w:hint="cs"/>
                <w:rtl/>
                <w:lang w:bidi="ar-SA"/>
              </w:rPr>
              <w:t>تحقیق</w:t>
            </w:r>
            <w:r w:rsidRPr="00531D05">
              <w:rPr>
                <w:rtl/>
                <w:lang w:bidi="ar-SA"/>
              </w:rPr>
              <w:t xml:space="preserve"> </w:t>
            </w:r>
            <w:r w:rsidRPr="00531D05">
              <w:rPr>
                <w:rFonts w:hint="cs"/>
                <w:rtl/>
                <w:lang w:bidi="ar-SA"/>
              </w:rPr>
              <w:t>میباشد</w:t>
            </w:r>
            <w:r w:rsidRPr="00531D05">
              <w:rPr>
                <w:rtl/>
                <w:lang w:bidi="ar-SA"/>
              </w:rPr>
              <w:t xml:space="preserve">. </w:t>
            </w:r>
            <w:r w:rsidRPr="00531D05">
              <w:rPr>
                <w:rFonts w:hint="cs"/>
                <w:rtl/>
                <w:lang w:bidi="ar-SA"/>
              </w:rPr>
              <w:t>به</w:t>
            </w:r>
            <w:r w:rsidRPr="00531D05">
              <w:rPr>
                <w:rtl/>
                <w:lang w:bidi="ar-SA"/>
              </w:rPr>
              <w:t xml:space="preserve"> </w:t>
            </w:r>
            <w:r w:rsidRPr="00531D05">
              <w:rPr>
                <w:rFonts w:hint="cs"/>
                <w:rtl/>
                <w:lang w:bidi="ar-SA"/>
              </w:rPr>
              <w:t>همین</w:t>
            </w:r>
            <w:r w:rsidRPr="00531D05">
              <w:rPr>
                <w:rtl/>
                <w:lang w:bidi="ar-SA"/>
              </w:rPr>
              <w:t xml:space="preserve"> </w:t>
            </w:r>
            <w:r w:rsidRPr="00531D05">
              <w:rPr>
                <w:rFonts w:hint="cs"/>
                <w:rtl/>
                <w:lang w:bidi="ar-SA"/>
              </w:rPr>
              <w:t>دلیل</w:t>
            </w:r>
            <w:r w:rsidRPr="00531D05">
              <w:rPr>
                <w:rtl/>
                <w:lang w:bidi="ar-SA"/>
              </w:rPr>
              <w:t xml:space="preserve"> </w:t>
            </w:r>
            <w:r w:rsidRPr="00531D05">
              <w:rPr>
                <w:rFonts w:hint="cs"/>
                <w:rtl/>
                <w:lang w:bidi="ar-SA"/>
              </w:rPr>
              <w:t>با</w:t>
            </w:r>
            <w:r w:rsidRPr="00531D05">
              <w:rPr>
                <w:rtl/>
                <w:lang w:bidi="ar-SA"/>
              </w:rPr>
              <w:t xml:space="preserve"> </w:t>
            </w:r>
            <w:r w:rsidRPr="00531D05">
              <w:rPr>
                <w:rFonts w:hint="cs"/>
                <w:rtl/>
                <w:lang w:bidi="ar-SA"/>
              </w:rPr>
              <w:t>مراجعه</w:t>
            </w:r>
            <w:r w:rsidRPr="00531D05">
              <w:rPr>
                <w:rtl/>
                <w:lang w:bidi="ar-SA"/>
              </w:rPr>
              <w:t xml:space="preserve"> </w:t>
            </w:r>
            <w:r w:rsidRPr="00531D05">
              <w:rPr>
                <w:rFonts w:hint="cs"/>
                <w:rtl/>
                <w:lang w:bidi="ar-SA"/>
              </w:rPr>
              <w:t>به</w:t>
            </w:r>
            <w:r w:rsidRPr="00531D05">
              <w:rPr>
                <w:rtl/>
                <w:lang w:bidi="ar-SA"/>
              </w:rPr>
              <w:t xml:space="preserve"> </w:t>
            </w:r>
            <w:r w:rsidRPr="00531D05">
              <w:rPr>
                <w:rFonts w:hint="cs"/>
                <w:rtl/>
                <w:lang w:bidi="ar-SA"/>
              </w:rPr>
              <w:lastRenderedPageBreak/>
              <w:t>بانک</w:t>
            </w:r>
            <w:r w:rsidRPr="00531D05">
              <w:rPr>
                <w:rFonts w:hint="cs"/>
                <w:rtl/>
                <w:lang w:bidi="ar-SA"/>
              </w:rPr>
              <w:t xml:space="preserve"> </w:t>
            </w:r>
            <w:r w:rsidRPr="00531D05">
              <w:rPr>
                <w:rFonts w:hint="cs"/>
                <w:rtl/>
                <w:lang w:bidi="ar-SA"/>
              </w:rPr>
              <w:t>مرکزی</w:t>
            </w:r>
            <w:r w:rsidRPr="00531D05">
              <w:rPr>
                <w:rtl/>
                <w:lang w:bidi="ar-SA"/>
              </w:rPr>
              <w:t xml:space="preserve"> </w:t>
            </w:r>
            <w:r w:rsidRPr="00531D05">
              <w:rPr>
                <w:rFonts w:hint="cs"/>
                <w:rtl/>
                <w:lang w:bidi="ar-SA"/>
              </w:rPr>
              <w:t>یا</w:t>
            </w:r>
            <w:r w:rsidRPr="00531D05">
              <w:rPr>
                <w:rtl/>
                <w:lang w:bidi="ar-SA"/>
              </w:rPr>
              <w:t xml:space="preserve"> </w:t>
            </w:r>
            <w:r w:rsidRPr="00531D05">
              <w:rPr>
                <w:rFonts w:hint="cs"/>
                <w:rtl/>
                <w:lang w:bidi="ar-SA"/>
              </w:rPr>
              <w:t>دفتر</w:t>
            </w:r>
            <w:r w:rsidRPr="00531D05">
              <w:rPr>
                <w:rtl/>
                <w:lang w:bidi="ar-SA"/>
              </w:rPr>
              <w:t xml:space="preserve"> </w:t>
            </w:r>
            <w:r w:rsidRPr="00531D05">
              <w:rPr>
                <w:rFonts w:hint="cs"/>
                <w:rtl/>
                <w:lang w:bidi="ar-SA"/>
              </w:rPr>
              <w:t>مرکزی</w:t>
            </w:r>
            <w:r w:rsidRPr="00531D05">
              <w:rPr>
                <w:rFonts w:hint="cs"/>
                <w:rtl/>
              </w:rPr>
              <w:t xml:space="preserve"> </w:t>
            </w:r>
            <w:r w:rsidRPr="00531D05">
              <w:rPr>
                <w:rFonts w:hint="cs"/>
                <w:rtl/>
                <w:lang w:bidi="ar-SA"/>
              </w:rPr>
              <w:t>بانکهای</w:t>
            </w:r>
            <w:r w:rsidRPr="00531D05">
              <w:rPr>
                <w:rtl/>
                <w:lang w:bidi="ar-SA"/>
              </w:rPr>
              <w:t xml:space="preserve"> </w:t>
            </w:r>
            <w:r w:rsidRPr="00531D05">
              <w:rPr>
                <w:rFonts w:hint="cs"/>
                <w:rtl/>
                <w:lang w:bidi="ar-SA"/>
              </w:rPr>
              <w:t>میتوان</w:t>
            </w:r>
            <w:r w:rsidRPr="00531D05">
              <w:rPr>
                <w:rtl/>
                <w:lang w:bidi="ar-SA"/>
              </w:rPr>
              <w:t xml:space="preserve"> </w:t>
            </w:r>
            <w:r w:rsidRPr="00531D05">
              <w:rPr>
                <w:rFonts w:hint="cs"/>
                <w:rtl/>
                <w:lang w:bidi="ar-SA"/>
              </w:rPr>
              <w:t>اطلاعات</w:t>
            </w:r>
            <w:r w:rsidRPr="00531D05">
              <w:rPr>
                <w:rtl/>
                <w:lang w:bidi="ar-SA"/>
              </w:rPr>
              <w:t xml:space="preserve"> </w:t>
            </w:r>
            <w:r w:rsidRPr="00531D05">
              <w:rPr>
                <w:rFonts w:hint="cs"/>
                <w:rtl/>
                <w:lang w:bidi="ar-SA"/>
              </w:rPr>
              <w:t>مورد</w:t>
            </w:r>
            <w:r w:rsidRPr="00531D05">
              <w:rPr>
                <w:rtl/>
                <w:lang w:bidi="ar-SA"/>
              </w:rPr>
              <w:t xml:space="preserve"> </w:t>
            </w:r>
            <w:r w:rsidRPr="00531D05">
              <w:rPr>
                <w:rFonts w:hint="cs"/>
                <w:rtl/>
                <w:lang w:bidi="ar-SA"/>
              </w:rPr>
              <w:t>نیاز</w:t>
            </w:r>
            <w:r w:rsidRPr="00531D05">
              <w:rPr>
                <w:rtl/>
                <w:lang w:bidi="ar-SA"/>
              </w:rPr>
              <w:t xml:space="preserve"> </w:t>
            </w:r>
            <w:r w:rsidRPr="00531D05">
              <w:rPr>
                <w:rFonts w:hint="cs"/>
                <w:rtl/>
                <w:lang w:bidi="ar-SA"/>
              </w:rPr>
              <w:t>را</w:t>
            </w:r>
            <w:r w:rsidRPr="00531D05">
              <w:rPr>
                <w:rtl/>
                <w:lang w:bidi="ar-SA"/>
              </w:rPr>
              <w:t xml:space="preserve"> </w:t>
            </w:r>
            <w:r w:rsidRPr="00531D05">
              <w:rPr>
                <w:rFonts w:hint="cs"/>
                <w:rtl/>
                <w:lang w:bidi="ar-SA"/>
              </w:rPr>
              <w:t>اخذ</w:t>
            </w:r>
            <w:r w:rsidRPr="00531D05">
              <w:rPr>
                <w:rtl/>
                <w:lang w:bidi="ar-SA"/>
              </w:rPr>
              <w:t xml:space="preserve"> </w:t>
            </w:r>
            <w:r w:rsidRPr="00531D05">
              <w:rPr>
                <w:rFonts w:hint="cs"/>
                <w:rtl/>
                <w:lang w:bidi="ar-SA"/>
              </w:rPr>
              <w:t>نمود</w:t>
            </w:r>
            <w:r w:rsidRPr="00531D05">
              <w:rPr>
                <w:rFonts w:hint="cs"/>
                <w:rtl/>
                <w:lang w:bidi="ar-SA"/>
              </w:rPr>
              <w:t>.</w:t>
            </w:r>
          </w:p>
          <w:p w14:paraId="6423F735" w14:textId="77777777" w:rsidR="00531D05" w:rsidRPr="00531D05" w:rsidRDefault="00531D05" w:rsidP="00531D05">
            <w:pPr>
              <w:ind w:left="720"/>
              <w:jc w:val="both"/>
            </w:pPr>
          </w:p>
          <w:p w14:paraId="2DED01A5" w14:textId="7F40FD2F" w:rsidR="002B3959" w:rsidRPr="00BE093B" w:rsidRDefault="002B3959" w:rsidP="002B3959">
            <w:pPr>
              <w:jc w:val="both"/>
              <w:rPr>
                <w:b/>
                <w:bCs/>
                <w:rtl/>
              </w:rPr>
            </w:pPr>
            <w:r>
              <w:rPr>
                <w:rFonts w:hint="cs"/>
                <w:b/>
                <w:bCs/>
                <w:rtl/>
              </w:rPr>
              <w:t xml:space="preserve">تسهیلات تکلیفی: </w:t>
            </w:r>
            <w:r w:rsidRPr="00BE093B">
              <w:rPr>
                <w:rFonts w:hint="cs"/>
                <w:b/>
                <w:bCs/>
                <w:rtl/>
              </w:rPr>
              <w:t xml:space="preserve">آمارهای مربوط آن از </w:t>
            </w:r>
            <w:r>
              <w:rPr>
                <w:rFonts w:hint="cs"/>
                <w:b/>
                <w:bCs/>
                <w:rtl/>
              </w:rPr>
              <w:t>لایحه بودجه کشور در سالهای مورد نظر</w:t>
            </w:r>
            <w:r w:rsidRPr="00BE093B">
              <w:rPr>
                <w:rFonts w:hint="cs"/>
                <w:b/>
                <w:bCs/>
                <w:rtl/>
              </w:rPr>
              <w:t xml:space="preserve"> گرفته شده است.</w:t>
            </w:r>
          </w:p>
          <w:p w14:paraId="66EC23F2" w14:textId="34CEB711" w:rsidR="00BB3D38" w:rsidRPr="00BB3D38" w:rsidRDefault="00BB3D38" w:rsidP="00BB3D38">
            <w:pPr>
              <w:jc w:val="both"/>
              <w:rPr>
                <w:b/>
                <w:bCs/>
                <w:rtl/>
              </w:rPr>
            </w:pPr>
            <w:r>
              <w:rPr>
                <w:rFonts w:hint="cs"/>
                <w:b/>
                <w:bCs/>
                <w:rtl/>
              </w:rPr>
              <w:t>میزان استقراض بانک ها از بانک مرکزی</w:t>
            </w:r>
            <w:r w:rsidR="00B1528B" w:rsidRPr="00BE093B">
              <w:rPr>
                <w:rFonts w:hint="cs"/>
                <w:b/>
                <w:bCs/>
                <w:rtl/>
              </w:rPr>
              <w:t xml:space="preserve">: </w:t>
            </w:r>
            <w:r w:rsidRPr="00BB3D38">
              <w:rPr>
                <w:rFonts w:hint="cs"/>
                <w:b/>
                <w:bCs/>
                <w:rtl/>
              </w:rPr>
              <w:t>آمارهای مربوط آن از مرکز آمار/</w:t>
            </w:r>
            <w:r>
              <w:rPr>
                <w:rFonts w:hint="cs"/>
                <w:b/>
                <w:bCs/>
                <w:rtl/>
              </w:rPr>
              <w:t xml:space="preserve"> </w:t>
            </w:r>
            <w:r w:rsidRPr="00BB3D38">
              <w:rPr>
                <w:rFonts w:hint="cs"/>
                <w:b/>
                <w:bCs/>
                <w:rtl/>
              </w:rPr>
              <w:t>بانک مرکزی گرفته شده است.</w:t>
            </w:r>
          </w:p>
          <w:p w14:paraId="7282B1EF" w14:textId="0F788015" w:rsidR="00694494" w:rsidRDefault="002B3959" w:rsidP="002B3959">
            <w:pPr>
              <w:jc w:val="both"/>
              <w:rPr>
                <w:b/>
                <w:bCs/>
                <w:rtl/>
              </w:rPr>
            </w:pPr>
            <w:r>
              <w:rPr>
                <w:rFonts w:hint="cs"/>
                <w:b/>
                <w:bCs/>
                <w:rtl/>
              </w:rPr>
              <w:t xml:space="preserve">نقدینگی: </w:t>
            </w:r>
            <w:r w:rsidRPr="00BE093B">
              <w:rPr>
                <w:rFonts w:hint="cs"/>
                <w:b/>
                <w:bCs/>
                <w:rtl/>
              </w:rPr>
              <w:t>آمارهای مربوط آن از مرکز آمار/</w:t>
            </w:r>
            <w:r>
              <w:rPr>
                <w:rFonts w:hint="cs"/>
                <w:b/>
                <w:bCs/>
                <w:rtl/>
              </w:rPr>
              <w:t>ر</w:t>
            </w:r>
            <w:r w:rsidRPr="00BE093B">
              <w:rPr>
                <w:rFonts w:hint="cs"/>
                <w:b/>
                <w:bCs/>
                <w:rtl/>
              </w:rPr>
              <w:t>بانک مرکزی گرفته شده است.</w:t>
            </w:r>
          </w:p>
          <w:p w14:paraId="1CD66026" w14:textId="77777777" w:rsidR="002B3959" w:rsidRPr="00BE093B" w:rsidRDefault="002B3959" w:rsidP="002B3959">
            <w:pPr>
              <w:jc w:val="both"/>
              <w:rPr>
                <w:b/>
                <w:bCs/>
                <w:rtl/>
              </w:rPr>
            </w:pPr>
          </w:p>
          <w:p w14:paraId="54E30B94" w14:textId="77777777" w:rsidR="00B8199D" w:rsidRPr="00BE093B" w:rsidRDefault="00B8199D" w:rsidP="00B8199D">
            <w:pPr>
              <w:bidi w:val="0"/>
              <w:rPr>
                <w:b/>
                <w:bCs/>
                <w:highlight w:val="yellow"/>
                <w:vertAlign w:val="subscript"/>
              </w:rPr>
            </w:pPr>
          </w:p>
          <w:p w14:paraId="28DAC493" w14:textId="5213EB2A" w:rsidR="00B5595D" w:rsidRDefault="00B5595D" w:rsidP="006833A2">
            <w:pPr>
              <w:jc w:val="center"/>
              <w:rPr>
                <w:b/>
                <w:bCs/>
                <w:rtl/>
              </w:rPr>
            </w:pPr>
            <w:r w:rsidRPr="00BE093B">
              <w:rPr>
                <w:rFonts w:hint="cs"/>
                <w:b/>
                <w:bCs/>
                <w:rtl/>
              </w:rPr>
              <w:t>تعریف متغیر</w:t>
            </w:r>
          </w:p>
          <w:p w14:paraId="61319A6C" w14:textId="77777777" w:rsidR="008C4E58" w:rsidRPr="00BE093B" w:rsidRDefault="008C4E58" w:rsidP="006833A2">
            <w:pPr>
              <w:jc w:val="center"/>
              <w:rPr>
                <w:b/>
                <w:bCs/>
                <w:highlight w:val="yellow"/>
                <w:rtl/>
              </w:rPr>
            </w:pPr>
          </w:p>
          <w:p w14:paraId="26A3CCB2" w14:textId="438E1D56" w:rsidR="008C4E58" w:rsidRPr="002B3959" w:rsidRDefault="008C4E58" w:rsidP="008C4E58">
            <w:pPr>
              <w:jc w:val="both"/>
              <w:rPr>
                <w:b/>
                <w:bCs/>
              </w:rPr>
            </w:pPr>
            <w:r w:rsidRPr="002B3959">
              <w:rPr>
                <w:rFonts w:hint="cs"/>
                <w:b/>
                <w:bCs/>
                <w:rtl/>
                <w:lang w:bidi="ar-SA"/>
              </w:rPr>
              <w:t>متغیر</w:t>
            </w:r>
            <w:r w:rsidRPr="002B3959">
              <w:rPr>
                <w:b/>
                <w:bCs/>
                <w:rtl/>
                <w:lang w:bidi="ar-SA"/>
              </w:rPr>
              <w:t xml:space="preserve"> </w:t>
            </w:r>
            <w:r w:rsidRPr="002B3959">
              <w:rPr>
                <w:rFonts w:hint="cs"/>
                <w:b/>
                <w:bCs/>
                <w:rtl/>
                <w:lang w:bidi="ar-SA"/>
              </w:rPr>
              <w:t>مستقل،</w:t>
            </w:r>
            <w:r w:rsidRPr="002B3959">
              <w:rPr>
                <w:b/>
                <w:bCs/>
                <w:rtl/>
                <w:lang w:bidi="ar-SA"/>
              </w:rPr>
              <w:t xml:space="preserve"> </w:t>
            </w:r>
            <w:r w:rsidRPr="002B3959">
              <w:rPr>
                <w:rFonts w:hint="cs"/>
                <w:b/>
                <w:bCs/>
                <w:rtl/>
                <w:lang w:bidi="ar-SA"/>
              </w:rPr>
              <w:t>تسهیلات</w:t>
            </w:r>
            <w:r w:rsidRPr="002B3959">
              <w:rPr>
                <w:b/>
                <w:bCs/>
                <w:rtl/>
                <w:lang w:bidi="ar-SA"/>
              </w:rPr>
              <w:t xml:space="preserve"> </w:t>
            </w:r>
            <w:r w:rsidR="002B3959" w:rsidRPr="002B3959">
              <w:rPr>
                <w:rFonts w:hint="cs"/>
                <w:b/>
                <w:bCs/>
                <w:rtl/>
                <w:lang w:bidi="ar-SA"/>
              </w:rPr>
              <w:t>تکلیفی و میزان استقراض بانک ها از بانک مرکزی</w:t>
            </w:r>
            <w:r w:rsidRPr="002B3959">
              <w:rPr>
                <w:b/>
                <w:bCs/>
                <w:rtl/>
                <w:lang w:bidi="ar-SA"/>
              </w:rPr>
              <w:t xml:space="preserve"> </w:t>
            </w:r>
            <w:r w:rsidRPr="002B3959">
              <w:rPr>
                <w:rFonts w:hint="cs"/>
                <w:b/>
                <w:bCs/>
                <w:rtl/>
                <w:lang w:bidi="ar-SA"/>
              </w:rPr>
              <w:t>است</w:t>
            </w:r>
            <w:r w:rsidRPr="002B3959">
              <w:rPr>
                <w:b/>
                <w:bCs/>
                <w:rtl/>
                <w:lang w:bidi="ar-SA"/>
              </w:rPr>
              <w:t xml:space="preserve"> </w:t>
            </w:r>
            <w:r w:rsidRPr="002B3959">
              <w:rPr>
                <w:rFonts w:hint="cs"/>
                <w:b/>
                <w:bCs/>
                <w:rtl/>
                <w:lang w:bidi="ar-SA"/>
              </w:rPr>
              <w:t>که</w:t>
            </w:r>
            <w:r w:rsidRPr="002B3959">
              <w:rPr>
                <w:b/>
                <w:bCs/>
                <w:rtl/>
                <w:lang w:bidi="ar-SA"/>
              </w:rPr>
              <w:t xml:space="preserve"> </w:t>
            </w:r>
            <w:r w:rsidRPr="002B3959">
              <w:rPr>
                <w:rFonts w:hint="cs"/>
                <w:b/>
                <w:bCs/>
                <w:rtl/>
                <w:lang w:bidi="ar-SA"/>
              </w:rPr>
              <w:t>اثر</w:t>
            </w:r>
            <w:r w:rsidRPr="002B3959">
              <w:rPr>
                <w:b/>
                <w:bCs/>
                <w:rtl/>
                <w:lang w:bidi="ar-SA"/>
              </w:rPr>
              <w:t xml:space="preserve"> </w:t>
            </w:r>
            <w:r w:rsidRPr="002B3959">
              <w:rPr>
                <w:rFonts w:hint="cs"/>
                <w:b/>
                <w:bCs/>
                <w:rtl/>
                <w:lang w:bidi="ar-SA"/>
              </w:rPr>
              <w:t>آن</w:t>
            </w:r>
            <w:r w:rsidRPr="002B3959">
              <w:rPr>
                <w:b/>
                <w:bCs/>
                <w:rtl/>
                <w:lang w:bidi="ar-SA"/>
              </w:rPr>
              <w:t xml:space="preserve"> </w:t>
            </w:r>
            <w:r w:rsidR="002B3959" w:rsidRPr="002B3959">
              <w:rPr>
                <w:rFonts w:hint="cs"/>
                <w:b/>
                <w:bCs/>
                <w:rtl/>
                <w:lang w:bidi="ar-SA"/>
              </w:rPr>
              <w:t>رشد نقدینگی</w:t>
            </w:r>
            <w:r w:rsidRPr="002B3959">
              <w:rPr>
                <w:b/>
                <w:bCs/>
                <w:rtl/>
                <w:lang w:bidi="ar-SA"/>
              </w:rPr>
              <w:t xml:space="preserve"> </w:t>
            </w:r>
            <w:r w:rsidRPr="002B3959">
              <w:rPr>
                <w:rFonts w:hint="cs"/>
                <w:b/>
                <w:bCs/>
                <w:rtl/>
                <w:lang w:bidi="ar-SA"/>
              </w:rPr>
              <w:t>سنجیده</w:t>
            </w:r>
            <w:r w:rsidRPr="002B3959">
              <w:rPr>
                <w:b/>
                <w:bCs/>
                <w:rtl/>
                <w:lang w:bidi="ar-SA"/>
              </w:rPr>
              <w:t xml:space="preserve"> </w:t>
            </w:r>
            <w:r w:rsidRPr="002B3959">
              <w:rPr>
                <w:rFonts w:hint="cs"/>
                <w:b/>
                <w:bCs/>
                <w:rtl/>
                <w:lang w:bidi="ar-SA"/>
              </w:rPr>
              <w:t>می</w:t>
            </w:r>
            <w:r w:rsidRPr="002B3959">
              <w:rPr>
                <w:b/>
                <w:bCs/>
                <w:rtl/>
                <w:lang w:bidi="ar-SA"/>
              </w:rPr>
              <w:t xml:space="preserve"> </w:t>
            </w:r>
            <w:r w:rsidRPr="002B3959">
              <w:rPr>
                <w:rFonts w:hint="cs"/>
                <w:b/>
                <w:bCs/>
                <w:rtl/>
                <w:lang w:bidi="ar-SA"/>
              </w:rPr>
              <w:t>شود</w:t>
            </w:r>
            <w:r w:rsidRPr="002B3959">
              <w:rPr>
                <w:b/>
                <w:bCs/>
              </w:rPr>
              <w:t>.</w:t>
            </w:r>
          </w:p>
          <w:p w14:paraId="733DE8CD" w14:textId="0ACD566F" w:rsidR="006833A2" w:rsidRPr="002B3959" w:rsidRDefault="008C4E58" w:rsidP="008C4E58">
            <w:pPr>
              <w:jc w:val="both"/>
              <w:rPr>
                <w:b/>
                <w:bCs/>
                <w:rtl/>
              </w:rPr>
            </w:pPr>
            <w:r w:rsidRPr="002B3959">
              <w:rPr>
                <w:rFonts w:hint="cs"/>
                <w:b/>
                <w:bCs/>
                <w:rtl/>
                <w:lang w:bidi="ar-SA"/>
              </w:rPr>
              <w:t>متغیرهاي</w:t>
            </w:r>
            <w:r w:rsidRPr="002B3959">
              <w:rPr>
                <w:b/>
                <w:bCs/>
                <w:rtl/>
                <w:lang w:bidi="ar-SA"/>
              </w:rPr>
              <w:t xml:space="preserve"> </w:t>
            </w:r>
            <w:r w:rsidRPr="002B3959">
              <w:rPr>
                <w:rFonts w:hint="cs"/>
                <w:b/>
                <w:bCs/>
                <w:rtl/>
                <w:lang w:bidi="ar-SA"/>
              </w:rPr>
              <w:t>وابسته</w:t>
            </w:r>
            <w:r w:rsidR="002B3959" w:rsidRPr="002B3959">
              <w:rPr>
                <w:rFonts w:hint="cs"/>
                <w:b/>
                <w:bCs/>
                <w:rtl/>
                <w:lang w:bidi="ar-SA"/>
              </w:rPr>
              <w:t>، رشد نقدینگی</w:t>
            </w:r>
            <w:r w:rsidRPr="002B3959">
              <w:rPr>
                <w:b/>
                <w:bCs/>
                <w:rtl/>
                <w:lang w:bidi="ar-SA"/>
              </w:rPr>
              <w:t xml:space="preserve"> </w:t>
            </w:r>
            <w:r w:rsidRPr="002B3959">
              <w:rPr>
                <w:rFonts w:hint="cs"/>
                <w:b/>
                <w:bCs/>
                <w:rtl/>
                <w:lang w:bidi="ar-SA"/>
              </w:rPr>
              <w:t>هستند</w:t>
            </w:r>
            <w:r w:rsidRPr="002B3959">
              <w:rPr>
                <w:b/>
                <w:bCs/>
              </w:rPr>
              <w:t>.</w:t>
            </w:r>
          </w:p>
          <w:p w14:paraId="3A2D2F85" w14:textId="1440C8AE" w:rsidR="00997389" w:rsidRPr="00BE093B" w:rsidRDefault="008C39FE" w:rsidP="00B5595D">
            <w:pPr>
              <w:jc w:val="both"/>
              <w:rPr>
                <w:b/>
                <w:bCs/>
                <w:rtl/>
              </w:rPr>
            </w:pPr>
            <w:r w:rsidRPr="00BE093B">
              <w:rPr>
                <w:rFonts w:hint="cs"/>
                <w:b/>
                <w:bCs/>
                <w:u w:val="single"/>
                <w:rtl/>
              </w:rPr>
              <w:t>متغیر مستقل</w:t>
            </w:r>
            <w:r w:rsidRPr="00BE093B">
              <w:rPr>
                <w:rFonts w:hint="cs"/>
                <w:b/>
                <w:bCs/>
                <w:rtl/>
              </w:rPr>
              <w:t>:</w:t>
            </w:r>
          </w:p>
          <w:p w14:paraId="3CD99B2F" w14:textId="0CF2ED03" w:rsidR="006833A2" w:rsidRPr="00BE093B" w:rsidRDefault="002B3959" w:rsidP="00424708">
            <w:pPr>
              <w:jc w:val="both"/>
              <w:rPr>
                <w:rFonts w:hint="cs"/>
                <w:b/>
                <w:bCs/>
                <w:rtl/>
              </w:rPr>
            </w:pPr>
            <w:r>
              <w:rPr>
                <w:b/>
                <w:bCs/>
              </w:rPr>
              <w:t>DL</w:t>
            </w:r>
            <w:r w:rsidR="00B8199D" w:rsidRPr="00BE093B">
              <w:rPr>
                <w:rFonts w:hint="cs"/>
                <w:b/>
                <w:bCs/>
                <w:rtl/>
              </w:rPr>
              <w:t xml:space="preserve">: </w:t>
            </w:r>
            <w:r>
              <w:rPr>
                <w:rFonts w:hint="cs"/>
                <w:b/>
                <w:bCs/>
                <w:rtl/>
              </w:rPr>
              <w:t>تسهیلات تکلیفی</w:t>
            </w:r>
          </w:p>
          <w:p w14:paraId="6D52CBAF" w14:textId="64203916" w:rsidR="00B8199D" w:rsidRPr="00BE093B" w:rsidRDefault="002B3959" w:rsidP="00424708">
            <w:pPr>
              <w:jc w:val="both"/>
              <w:rPr>
                <w:b/>
                <w:bCs/>
                <w:rtl/>
              </w:rPr>
            </w:pPr>
            <w:r>
              <w:rPr>
                <w:b/>
                <w:bCs/>
              </w:rPr>
              <w:t>BCB</w:t>
            </w:r>
            <w:r w:rsidR="00D8224B" w:rsidRPr="00BE093B">
              <w:rPr>
                <w:rFonts w:hint="cs"/>
                <w:b/>
                <w:bCs/>
                <w:rtl/>
              </w:rPr>
              <w:t xml:space="preserve">: </w:t>
            </w:r>
            <w:r>
              <w:rPr>
                <w:rFonts w:hint="cs"/>
                <w:b/>
                <w:bCs/>
                <w:rtl/>
              </w:rPr>
              <w:t>استقراض از بانک مرکزی</w:t>
            </w:r>
          </w:p>
          <w:p w14:paraId="36E85896" w14:textId="04029C96" w:rsidR="006833A2" w:rsidRPr="00BE093B" w:rsidRDefault="006833A2" w:rsidP="008C39FE">
            <w:pPr>
              <w:jc w:val="both"/>
              <w:rPr>
                <w:b/>
                <w:bCs/>
              </w:rPr>
            </w:pPr>
            <w:r w:rsidRPr="00BE093B">
              <w:rPr>
                <w:rFonts w:hint="cs"/>
                <w:b/>
                <w:bCs/>
                <w:u w:val="single"/>
                <w:rtl/>
              </w:rPr>
              <w:t>متغیر وابسته</w:t>
            </w:r>
            <w:r w:rsidRPr="00BE093B">
              <w:rPr>
                <w:rFonts w:hint="cs"/>
                <w:b/>
                <w:bCs/>
                <w:rtl/>
              </w:rPr>
              <w:t>:</w:t>
            </w:r>
          </w:p>
          <w:p w14:paraId="7FD633EB" w14:textId="74386BBC" w:rsidR="00607DFC" w:rsidRPr="00BE093B" w:rsidRDefault="002B3959" w:rsidP="008C39FE">
            <w:pPr>
              <w:jc w:val="both"/>
              <w:rPr>
                <w:rFonts w:hint="cs"/>
                <w:b/>
                <w:bCs/>
                <w:rtl/>
              </w:rPr>
            </w:pPr>
            <w:r>
              <w:rPr>
                <w:b/>
                <w:bCs/>
              </w:rPr>
              <w:t>LG</w:t>
            </w:r>
            <w:r w:rsidR="00D8224B" w:rsidRPr="00BE093B">
              <w:rPr>
                <w:rFonts w:hint="cs"/>
                <w:b/>
                <w:bCs/>
                <w:rtl/>
              </w:rPr>
              <w:t xml:space="preserve">: </w:t>
            </w:r>
            <w:r>
              <w:rPr>
                <w:rFonts w:hint="cs"/>
                <w:b/>
                <w:bCs/>
                <w:rtl/>
              </w:rPr>
              <w:t>رشد نقدینگی</w:t>
            </w:r>
          </w:p>
          <w:p w14:paraId="40E4EF16" w14:textId="37218F7A" w:rsidR="00C37BDE" w:rsidRPr="00BE093B" w:rsidRDefault="00D8224B" w:rsidP="00C37BDE">
            <w:pPr>
              <w:jc w:val="both"/>
              <w:rPr>
                <w:b/>
                <w:bCs/>
                <w:rtl/>
              </w:rPr>
            </w:pPr>
            <w:r w:rsidRPr="00BE093B">
              <w:rPr>
                <w:rFonts w:hint="cs"/>
                <w:b/>
                <w:bCs/>
                <w:rtl/>
              </w:rPr>
              <w:t>مدل تصریح شده برای</w:t>
            </w:r>
            <w:r w:rsidR="002B3959">
              <w:rPr>
                <w:rFonts w:hint="cs"/>
                <w:b/>
                <w:bCs/>
                <w:rtl/>
              </w:rPr>
              <w:t xml:space="preserve"> تاثیر</w:t>
            </w:r>
            <w:r w:rsidRPr="00BE093B">
              <w:rPr>
                <w:rFonts w:hint="cs"/>
                <w:b/>
                <w:bCs/>
                <w:rtl/>
              </w:rPr>
              <w:t xml:space="preserve"> </w:t>
            </w:r>
            <w:r w:rsidR="002B3959">
              <w:rPr>
                <w:rFonts w:hint="cs"/>
                <w:b/>
                <w:bCs/>
                <w:rtl/>
              </w:rPr>
              <w:t>تسهیلات تکلیفی بر رشد نقدینگی از کانال استقراض از بانک مرکزی</w:t>
            </w:r>
            <w:r w:rsidRPr="00BE093B">
              <w:rPr>
                <w:rFonts w:hint="cs"/>
                <w:b/>
                <w:bCs/>
                <w:rtl/>
              </w:rPr>
              <w:t>:</w:t>
            </w:r>
          </w:p>
          <w:p w14:paraId="6A123C0C" w14:textId="77777777" w:rsidR="004A3AE5" w:rsidRDefault="002B3959" w:rsidP="00694494">
            <w:pPr>
              <w:jc w:val="both"/>
              <w:rPr>
                <w:rtl/>
              </w:rPr>
            </w:pPr>
            <w:r>
              <w:rPr>
                <w:rFonts w:hint="cs"/>
                <w:rtl/>
              </w:rPr>
              <w:t>.......</w:t>
            </w:r>
          </w:p>
          <w:p w14:paraId="06D7ECA2" w14:textId="5ECC08C9" w:rsidR="00531D05" w:rsidRDefault="00531D05" w:rsidP="00531D05">
            <w:pPr>
              <w:jc w:val="both"/>
              <w:rPr>
                <w:rtl/>
              </w:rPr>
            </w:pPr>
            <w:r w:rsidRPr="00531D05">
              <w:rPr>
                <w:rFonts w:hint="cs"/>
                <w:highlight w:val="yellow"/>
                <w:rtl/>
                <w:lang w:bidi="ar-SA"/>
              </w:rPr>
              <w:t>از</w:t>
            </w:r>
            <w:r w:rsidRPr="00531D05">
              <w:rPr>
                <w:highlight w:val="yellow"/>
                <w:rtl/>
                <w:lang w:bidi="ar-SA"/>
              </w:rPr>
              <w:t xml:space="preserve"> </w:t>
            </w:r>
            <w:r w:rsidRPr="00531D05">
              <w:rPr>
                <w:rFonts w:hint="cs"/>
                <w:highlight w:val="yellow"/>
                <w:rtl/>
                <w:lang w:bidi="ar-SA"/>
              </w:rPr>
              <w:t>بین</w:t>
            </w:r>
            <w:r w:rsidRPr="00531D05">
              <w:rPr>
                <w:highlight w:val="yellow"/>
                <w:rtl/>
                <w:lang w:bidi="ar-SA"/>
              </w:rPr>
              <w:t xml:space="preserve"> </w:t>
            </w:r>
            <w:r w:rsidRPr="00531D05">
              <w:rPr>
                <w:rFonts w:hint="cs"/>
                <w:highlight w:val="yellow"/>
                <w:rtl/>
                <w:lang w:bidi="ar-SA"/>
              </w:rPr>
              <w:t>بسیاری</w:t>
            </w:r>
            <w:r w:rsidRPr="00531D05">
              <w:rPr>
                <w:highlight w:val="yellow"/>
                <w:rtl/>
                <w:lang w:bidi="ar-SA"/>
              </w:rPr>
              <w:t xml:space="preserve"> </w:t>
            </w:r>
            <w:r w:rsidRPr="00531D05">
              <w:rPr>
                <w:rFonts w:hint="cs"/>
                <w:highlight w:val="yellow"/>
                <w:rtl/>
                <w:lang w:bidi="ar-SA"/>
              </w:rPr>
              <w:t>از</w:t>
            </w:r>
            <w:r w:rsidRPr="00531D05">
              <w:rPr>
                <w:highlight w:val="yellow"/>
                <w:rtl/>
                <w:lang w:bidi="ar-SA"/>
              </w:rPr>
              <w:t xml:space="preserve"> </w:t>
            </w:r>
            <w:r w:rsidRPr="00531D05">
              <w:rPr>
                <w:rFonts w:hint="cs"/>
                <w:highlight w:val="yellow"/>
                <w:rtl/>
                <w:lang w:bidi="ar-SA"/>
              </w:rPr>
              <w:t>نسبتها</w:t>
            </w:r>
            <w:r w:rsidRPr="00531D05">
              <w:rPr>
                <w:highlight w:val="yellow"/>
                <w:rtl/>
                <w:lang w:bidi="ar-SA"/>
              </w:rPr>
              <w:t xml:space="preserve"> </w:t>
            </w:r>
            <w:r w:rsidRPr="00531D05">
              <w:rPr>
                <w:rFonts w:hint="cs"/>
                <w:highlight w:val="yellow"/>
                <w:rtl/>
                <w:lang w:bidi="ar-SA"/>
              </w:rPr>
              <w:t>قابل</w:t>
            </w:r>
            <w:r w:rsidRPr="00531D05">
              <w:rPr>
                <w:highlight w:val="yellow"/>
                <w:rtl/>
                <w:lang w:bidi="ar-SA"/>
              </w:rPr>
              <w:t xml:space="preserve"> </w:t>
            </w:r>
            <w:r w:rsidRPr="00531D05">
              <w:rPr>
                <w:rFonts w:hint="cs"/>
                <w:highlight w:val="yellow"/>
                <w:rtl/>
                <w:lang w:bidi="ar-SA"/>
              </w:rPr>
              <w:t>بررسی</w:t>
            </w:r>
            <w:r w:rsidRPr="00531D05">
              <w:rPr>
                <w:highlight w:val="yellow"/>
                <w:rtl/>
                <w:lang w:bidi="ar-SA"/>
              </w:rPr>
              <w:t xml:space="preserve"> </w:t>
            </w:r>
            <w:r w:rsidRPr="00531D05">
              <w:rPr>
                <w:rFonts w:hint="cs"/>
                <w:highlight w:val="yellow"/>
                <w:rtl/>
                <w:lang w:bidi="ar-SA"/>
              </w:rPr>
              <w:t>برای</w:t>
            </w:r>
            <w:r w:rsidRPr="00531D05">
              <w:rPr>
                <w:highlight w:val="yellow"/>
                <w:rtl/>
                <w:lang w:bidi="ar-SA"/>
              </w:rPr>
              <w:t xml:space="preserve"> </w:t>
            </w:r>
            <w:r w:rsidRPr="00531D05">
              <w:rPr>
                <w:rFonts w:hint="cs"/>
                <w:highlight w:val="yellow"/>
                <w:rtl/>
                <w:lang w:bidi="ar-SA"/>
              </w:rPr>
              <w:t>ساختار</w:t>
            </w:r>
            <w:r w:rsidRPr="00531D05">
              <w:rPr>
                <w:highlight w:val="yellow"/>
                <w:rtl/>
                <w:lang w:bidi="ar-SA"/>
              </w:rPr>
              <w:t xml:space="preserve"> </w:t>
            </w:r>
            <w:r w:rsidRPr="00531D05">
              <w:rPr>
                <w:rFonts w:hint="cs"/>
                <w:highlight w:val="yellow"/>
                <w:rtl/>
                <w:lang w:bidi="ar-SA"/>
              </w:rPr>
              <w:t>و</w:t>
            </w:r>
            <w:r w:rsidRPr="00531D05">
              <w:rPr>
                <w:highlight w:val="yellow"/>
                <w:rtl/>
                <w:lang w:bidi="ar-SA"/>
              </w:rPr>
              <w:t xml:space="preserve"> </w:t>
            </w:r>
            <w:r w:rsidRPr="00531D05">
              <w:rPr>
                <w:rFonts w:hint="cs"/>
                <w:highlight w:val="yellow"/>
                <w:rtl/>
                <w:lang w:bidi="ar-SA"/>
              </w:rPr>
              <w:t>عملکرد</w:t>
            </w:r>
            <w:r w:rsidRPr="00531D05">
              <w:rPr>
                <w:highlight w:val="yellow"/>
                <w:rtl/>
                <w:lang w:bidi="ar-SA"/>
              </w:rPr>
              <w:t xml:space="preserve"> </w:t>
            </w:r>
            <w:r w:rsidRPr="00531D05">
              <w:rPr>
                <w:rFonts w:hint="cs"/>
                <w:highlight w:val="yellow"/>
                <w:rtl/>
                <w:lang w:bidi="ar-SA"/>
              </w:rPr>
              <w:t>مالی</w:t>
            </w:r>
            <w:r w:rsidRPr="00531D05">
              <w:rPr>
                <w:highlight w:val="yellow"/>
                <w:rtl/>
                <w:lang w:bidi="ar-SA"/>
              </w:rPr>
              <w:t xml:space="preserve"> </w:t>
            </w:r>
            <w:r w:rsidRPr="00531D05">
              <w:rPr>
                <w:rFonts w:hint="cs"/>
                <w:highlight w:val="yellow"/>
                <w:rtl/>
                <w:lang w:bidi="ar-SA"/>
              </w:rPr>
              <w:t>بانکها</w:t>
            </w:r>
            <w:r w:rsidRPr="00531D05">
              <w:rPr>
                <w:highlight w:val="yellow"/>
                <w:rtl/>
                <w:lang w:bidi="ar-SA"/>
              </w:rPr>
              <w:t xml:space="preserve"> </w:t>
            </w:r>
            <w:r w:rsidRPr="00531D05">
              <w:rPr>
                <w:rFonts w:hint="cs"/>
                <w:highlight w:val="yellow"/>
                <w:rtl/>
                <w:lang w:bidi="ar-SA"/>
              </w:rPr>
              <w:t>در</w:t>
            </w:r>
            <w:r w:rsidRPr="00531D05">
              <w:rPr>
                <w:highlight w:val="yellow"/>
                <w:rtl/>
                <w:lang w:bidi="ar-SA"/>
              </w:rPr>
              <w:t xml:space="preserve"> </w:t>
            </w:r>
            <w:r w:rsidRPr="00531D05">
              <w:rPr>
                <w:rFonts w:hint="cs"/>
                <w:highlight w:val="yellow"/>
                <w:rtl/>
                <w:lang w:bidi="ar-SA"/>
              </w:rPr>
              <w:t>این</w:t>
            </w:r>
            <w:r w:rsidRPr="00531D05">
              <w:rPr>
                <w:highlight w:val="yellow"/>
                <w:rtl/>
                <w:lang w:bidi="ar-SA"/>
              </w:rPr>
              <w:t xml:space="preserve"> </w:t>
            </w:r>
            <w:r w:rsidRPr="00531D05">
              <w:rPr>
                <w:rFonts w:hint="cs"/>
                <w:highlight w:val="yellow"/>
                <w:rtl/>
                <w:lang w:bidi="ar-SA"/>
              </w:rPr>
              <w:t>تحقیق</w:t>
            </w:r>
            <w:r w:rsidRPr="00531D05">
              <w:rPr>
                <w:rFonts w:hint="cs"/>
                <w:highlight w:val="yellow"/>
                <w:rtl/>
              </w:rPr>
              <w:t xml:space="preserve"> </w:t>
            </w:r>
            <w:r w:rsidRPr="00531D05">
              <w:rPr>
                <w:rFonts w:hint="cs"/>
                <w:highlight w:val="yellow"/>
                <w:rtl/>
                <w:lang w:bidi="ar-SA"/>
              </w:rPr>
              <w:t>نسبتهای</w:t>
            </w:r>
            <w:r w:rsidRPr="00531D05">
              <w:rPr>
                <w:highlight w:val="yellow"/>
                <w:rtl/>
                <w:lang w:bidi="ar-SA"/>
              </w:rPr>
              <w:t xml:space="preserve">, </w:t>
            </w:r>
            <w:r w:rsidRPr="00531D05">
              <w:rPr>
                <w:rFonts w:hint="cs"/>
                <w:highlight w:val="yellow"/>
                <w:rtl/>
                <w:lang w:bidi="ar-SA"/>
              </w:rPr>
              <w:t>نسبت</w:t>
            </w:r>
            <w:r w:rsidRPr="00531D05">
              <w:rPr>
                <w:highlight w:val="yellow"/>
                <w:rtl/>
                <w:lang w:bidi="ar-SA"/>
              </w:rPr>
              <w:t xml:space="preserve"> </w:t>
            </w:r>
            <w:r w:rsidRPr="00531D05">
              <w:rPr>
                <w:rFonts w:hint="cs"/>
                <w:highlight w:val="yellow"/>
                <w:rtl/>
                <w:lang w:bidi="ar-SA"/>
              </w:rPr>
              <w:t>مطالبات</w:t>
            </w:r>
            <w:r w:rsidRPr="00531D05">
              <w:rPr>
                <w:highlight w:val="yellow"/>
                <w:rtl/>
                <w:lang w:bidi="ar-SA"/>
              </w:rPr>
              <w:t xml:space="preserve"> </w:t>
            </w:r>
            <w:r w:rsidRPr="00531D05">
              <w:rPr>
                <w:rFonts w:hint="cs"/>
                <w:highlight w:val="yellow"/>
                <w:rtl/>
                <w:lang w:bidi="ar-SA"/>
              </w:rPr>
              <w:t>غیر</w:t>
            </w:r>
            <w:r w:rsidRPr="00531D05">
              <w:rPr>
                <w:highlight w:val="yellow"/>
                <w:rtl/>
                <w:lang w:bidi="ar-SA"/>
              </w:rPr>
              <w:t xml:space="preserve"> </w:t>
            </w:r>
            <w:r w:rsidRPr="00531D05">
              <w:rPr>
                <w:rFonts w:hint="cs"/>
                <w:highlight w:val="yellow"/>
                <w:rtl/>
                <w:lang w:bidi="ar-SA"/>
              </w:rPr>
              <w:t>جاری</w:t>
            </w:r>
            <w:r w:rsidRPr="00531D05">
              <w:rPr>
                <w:highlight w:val="yellow"/>
                <w:rtl/>
                <w:lang w:bidi="ar-SA"/>
              </w:rPr>
              <w:t xml:space="preserve">, </w:t>
            </w:r>
            <w:r w:rsidRPr="00531D05">
              <w:rPr>
                <w:rFonts w:hint="cs"/>
                <w:highlight w:val="yellow"/>
                <w:rtl/>
                <w:lang w:bidi="ar-SA"/>
              </w:rPr>
              <w:t>نسبت</w:t>
            </w:r>
            <w:r w:rsidRPr="00531D05">
              <w:rPr>
                <w:highlight w:val="yellow"/>
                <w:rtl/>
                <w:lang w:bidi="ar-SA"/>
              </w:rPr>
              <w:t xml:space="preserve"> </w:t>
            </w:r>
            <w:r w:rsidRPr="00531D05">
              <w:rPr>
                <w:rFonts w:hint="cs"/>
                <w:highlight w:val="yellow"/>
                <w:rtl/>
                <w:lang w:bidi="ar-SA"/>
              </w:rPr>
              <w:t>کفایت</w:t>
            </w:r>
            <w:r w:rsidRPr="00531D05">
              <w:rPr>
                <w:highlight w:val="yellow"/>
                <w:rtl/>
                <w:lang w:bidi="ar-SA"/>
              </w:rPr>
              <w:t xml:space="preserve"> </w:t>
            </w:r>
            <w:r w:rsidRPr="00531D05">
              <w:rPr>
                <w:rFonts w:hint="cs"/>
                <w:highlight w:val="yellow"/>
                <w:rtl/>
                <w:lang w:bidi="ar-SA"/>
              </w:rPr>
              <w:t>سرمایه</w:t>
            </w:r>
            <w:r w:rsidRPr="00531D05">
              <w:rPr>
                <w:highlight w:val="yellow"/>
                <w:rtl/>
                <w:lang w:bidi="ar-SA"/>
              </w:rPr>
              <w:t xml:space="preserve">, </w:t>
            </w:r>
            <w:r w:rsidRPr="00531D05">
              <w:rPr>
                <w:rFonts w:hint="cs"/>
                <w:highlight w:val="yellow"/>
                <w:rtl/>
                <w:lang w:bidi="ar-SA"/>
              </w:rPr>
              <w:t>نسبت</w:t>
            </w:r>
            <w:r w:rsidRPr="00531D05">
              <w:rPr>
                <w:highlight w:val="yellow"/>
                <w:rtl/>
                <w:lang w:bidi="ar-SA"/>
              </w:rPr>
              <w:t xml:space="preserve"> </w:t>
            </w:r>
            <w:r w:rsidRPr="00531D05">
              <w:rPr>
                <w:rFonts w:hint="cs"/>
                <w:highlight w:val="yellow"/>
                <w:rtl/>
                <w:lang w:bidi="ar-SA"/>
              </w:rPr>
              <w:t>تمرکز</w:t>
            </w:r>
            <w:r w:rsidRPr="00531D05">
              <w:rPr>
                <w:highlight w:val="yellow"/>
                <w:rtl/>
                <w:lang w:bidi="ar-SA"/>
              </w:rPr>
              <w:t xml:space="preserve"> </w:t>
            </w:r>
            <w:r w:rsidRPr="00531D05">
              <w:rPr>
                <w:rFonts w:hint="cs"/>
                <w:highlight w:val="yellow"/>
                <w:rtl/>
                <w:lang w:bidi="ar-SA"/>
              </w:rPr>
              <w:t>تسهیلات</w:t>
            </w:r>
            <w:r w:rsidRPr="00531D05">
              <w:rPr>
                <w:highlight w:val="yellow"/>
                <w:rtl/>
                <w:lang w:bidi="ar-SA"/>
              </w:rPr>
              <w:t xml:space="preserve">, </w:t>
            </w:r>
            <w:r w:rsidRPr="00531D05">
              <w:rPr>
                <w:rFonts w:hint="cs"/>
                <w:highlight w:val="yellow"/>
                <w:rtl/>
                <w:lang w:bidi="ar-SA"/>
              </w:rPr>
              <w:t>وضعیت</w:t>
            </w:r>
            <w:r w:rsidRPr="00531D05">
              <w:rPr>
                <w:highlight w:val="yellow"/>
                <w:rtl/>
                <w:lang w:bidi="ar-SA"/>
              </w:rPr>
              <w:t xml:space="preserve"> </w:t>
            </w:r>
            <w:r w:rsidRPr="00531D05">
              <w:rPr>
                <w:rFonts w:hint="cs"/>
                <w:highlight w:val="yellow"/>
                <w:rtl/>
                <w:lang w:bidi="ar-SA"/>
              </w:rPr>
              <w:t>ارزی</w:t>
            </w:r>
            <w:r w:rsidRPr="00531D05">
              <w:rPr>
                <w:highlight w:val="yellow"/>
                <w:rtl/>
                <w:lang w:bidi="ar-SA"/>
              </w:rPr>
              <w:t xml:space="preserve"> </w:t>
            </w:r>
            <w:r w:rsidRPr="00531D05">
              <w:rPr>
                <w:rFonts w:hint="cs"/>
                <w:highlight w:val="yellow"/>
                <w:rtl/>
                <w:lang w:bidi="ar-SA"/>
              </w:rPr>
              <w:t>استفاده</w:t>
            </w:r>
            <w:r w:rsidRPr="00531D05">
              <w:rPr>
                <w:rFonts w:hint="cs"/>
                <w:highlight w:val="yellow"/>
                <w:rtl/>
              </w:rPr>
              <w:t xml:space="preserve"> </w:t>
            </w:r>
            <w:r w:rsidRPr="00531D05">
              <w:rPr>
                <w:rFonts w:hint="cs"/>
                <w:highlight w:val="yellow"/>
                <w:rtl/>
                <w:lang w:bidi="ar-SA"/>
              </w:rPr>
              <w:t>میکنیم</w:t>
            </w:r>
            <w:r w:rsidRPr="00531D05">
              <w:rPr>
                <w:highlight w:val="yellow"/>
                <w:rtl/>
                <w:lang w:bidi="ar-SA"/>
              </w:rPr>
              <w:t xml:space="preserve">. </w:t>
            </w:r>
            <w:r w:rsidRPr="00531D05">
              <w:rPr>
                <w:rFonts w:hint="cs"/>
                <w:highlight w:val="yellow"/>
                <w:rtl/>
                <w:lang w:bidi="ar-SA"/>
              </w:rPr>
              <w:t>بارلتروپ</w:t>
            </w:r>
            <w:r w:rsidRPr="00531D05">
              <w:rPr>
                <w:highlight w:val="yellow"/>
                <w:rtl/>
                <w:lang w:bidi="ar-SA"/>
              </w:rPr>
              <w:t xml:space="preserve"> </w:t>
            </w:r>
            <w:r w:rsidRPr="00531D05">
              <w:rPr>
                <w:rFonts w:hint="cs"/>
                <w:highlight w:val="yellow"/>
                <w:rtl/>
                <w:lang w:bidi="ar-SA"/>
              </w:rPr>
              <w:t>کریستوفر</w:t>
            </w:r>
            <w:r w:rsidRPr="00531D05">
              <w:rPr>
                <w:highlight w:val="yellow"/>
                <w:rtl/>
                <w:lang w:bidi="ar-SA"/>
              </w:rPr>
              <w:t xml:space="preserve">, </w:t>
            </w:r>
            <w:r w:rsidRPr="00531D05">
              <w:rPr>
                <w:rFonts w:hint="cs"/>
                <w:highlight w:val="yellow"/>
                <w:rtl/>
                <w:lang w:bidi="ar-SA"/>
              </w:rPr>
              <w:t>در</w:t>
            </w:r>
            <w:r w:rsidRPr="00531D05">
              <w:rPr>
                <w:highlight w:val="yellow"/>
                <w:rtl/>
                <w:lang w:bidi="ar-SA"/>
              </w:rPr>
              <w:t xml:space="preserve"> </w:t>
            </w:r>
            <w:r w:rsidRPr="00531D05">
              <w:rPr>
                <w:rFonts w:hint="cs"/>
                <w:highlight w:val="yellow"/>
                <w:rtl/>
                <w:lang w:bidi="ar-SA"/>
              </w:rPr>
              <w:t>تفسیر</w:t>
            </w:r>
            <w:r w:rsidRPr="00531D05">
              <w:rPr>
                <w:highlight w:val="yellow"/>
                <w:rtl/>
                <w:lang w:bidi="ar-SA"/>
              </w:rPr>
              <w:t xml:space="preserve"> </w:t>
            </w:r>
            <w:r w:rsidRPr="00531D05">
              <w:rPr>
                <w:rFonts w:hint="cs"/>
                <w:highlight w:val="yellow"/>
                <w:rtl/>
                <w:lang w:bidi="ar-SA"/>
              </w:rPr>
              <w:t>گزارشها</w:t>
            </w:r>
            <w:r w:rsidRPr="00531D05">
              <w:rPr>
                <w:highlight w:val="yellow"/>
                <w:rtl/>
                <w:lang w:bidi="ar-SA"/>
              </w:rPr>
              <w:t xml:space="preserve"> </w:t>
            </w:r>
            <w:r w:rsidRPr="00531D05">
              <w:rPr>
                <w:rFonts w:hint="cs"/>
                <w:highlight w:val="yellow"/>
                <w:rtl/>
                <w:lang w:bidi="ar-SA"/>
              </w:rPr>
              <w:t>و</w:t>
            </w:r>
            <w:r w:rsidRPr="00531D05">
              <w:rPr>
                <w:highlight w:val="yellow"/>
                <w:rtl/>
                <w:lang w:bidi="ar-SA"/>
              </w:rPr>
              <w:t xml:space="preserve"> </w:t>
            </w:r>
            <w:r w:rsidRPr="00531D05">
              <w:rPr>
                <w:rFonts w:hint="cs"/>
                <w:highlight w:val="yellow"/>
                <w:rtl/>
                <w:lang w:bidi="ar-SA"/>
              </w:rPr>
              <w:t>صورتهای</w:t>
            </w:r>
            <w:r w:rsidRPr="00531D05">
              <w:rPr>
                <w:highlight w:val="yellow"/>
                <w:rtl/>
                <w:lang w:bidi="ar-SA"/>
              </w:rPr>
              <w:t xml:space="preserve"> </w:t>
            </w:r>
            <w:r w:rsidRPr="00531D05">
              <w:rPr>
                <w:rFonts w:hint="cs"/>
                <w:highlight w:val="yellow"/>
                <w:rtl/>
                <w:lang w:bidi="ar-SA"/>
              </w:rPr>
              <w:t>مالی</w:t>
            </w:r>
            <w:r w:rsidRPr="00531D05">
              <w:rPr>
                <w:highlight w:val="yellow"/>
                <w:rtl/>
                <w:lang w:bidi="ar-SA"/>
              </w:rPr>
              <w:t xml:space="preserve"> </w:t>
            </w:r>
            <w:r w:rsidRPr="00531D05">
              <w:rPr>
                <w:rFonts w:hint="cs"/>
                <w:highlight w:val="yellow"/>
                <w:rtl/>
                <w:lang w:bidi="ar-SA"/>
              </w:rPr>
              <w:t>بانکها</w:t>
            </w:r>
            <w:r w:rsidRPr="00531D05">
              <w:rPr>
                <w:highlight w:val="yellow"/>
                <w:rtl/>
                <w:lang w:bidi="ar-SA"/>
              </w:rPr>
              <w:t xml:space="preserve"> </w:t>
            </w:r>
            <w:r w:rsidRPr="00531D05">
              <w:rPr>
                <w:rFonts w:hint="cs"/>
                <w:highlight w:val="yellow"/>
                <w:rtl/>
                <w:lang w:bidi="ar-SA"/>
              </w:rPr>
              <w:t>از این مدل استفاده کرد</w:t>
            </w:r>
            <w:r w:rsidRPr="00531D05">
              <w:rPr>
                <w:rFonts w:hint="cs"/>
                <w:highlight w:val="yellow"/>
                <w:rtl/>
                <w:lang w:bidi="ar-SA"/>
              </w:rPr>
              <w:t>ند</w:t>
            </w:r>
            <w:r w:rsidRPr="00531D05">
              <w:rPr>
                <w:highlight w:val="yellow"/>
              </w:rPr>
              <w:t>) Barltrop, 1992 .)</w:t>
            </w:r>
          </w:p>
          <w:p w14:paraId="5479FAC8" w14:textId="77777777" w:rsidR="00531D05" w:rsidRDefault="00531D05" w:rsidP="00531D05">
            <w:pPr>
              <w:jc w:val="both"/>
              <w:rPr>
                <w:rtl/>
              </w:rPr>
            </w:pPr>
          </w:p>
          <w:p w14:paraId="2E3521FF" w14:textId="77777777" w:rsidR="00531D05" w:rsidRDefault="00531D05" w:rsidP="00531D05">
            <w:pPr>
              <w:jc w:val="both"/>
              <w:rPr>
                <w:rtl/>
              </w:rPr>
            </w:pPr>
          </w:p>
          <w:p w14:paraId="68918248" w14:textId="3ECE2E6D" w:rsidR="00531D05" w:rsidRPr="00BE093B" w:rsidRDefault="00531D05" w:rsidP="00531D05">
            <w:pPr>
              <w:jc w:val="both"/>
              <w:rPr>
                <w:rtl/>
              </w:rPr>
            </w:pPr>
          </w:p>
        </w:tc>
      </w:tr>
    </w:tbl>
    <w:p w14:paraId="7FF40F17" w14:textId="77777777" w:rsidR="00607712" w:rsidRPr="00BE093B" w:rsidRDefault="00607712" w:rsidP="008D6387">
      <w:pPr>
        <w:jc w:val="both"/>
        <w:rPr>
          <w:rtl/>
        </w:rPr>
      </w:pPr>
    </w:p>
    <w:p w14:paraId="50F3E51C" w14:textId="77777777" w:rsidR="00607712" w:rsidRPr="00BE093B" w:rsidRDefault="00607712" w:rsidP="008D6387">
      <w:pPr>
        <w:jc w:val="both"/>
        <w:rPr>
          <w:rtl/>
        </w:rPr>
      </w:pPr>
    </w:p>
    <w:p w14:paraId="37A93179" w14:textId="77777777" w:rsidR="00607712" w:rsidRPr="00BE093B" w:rsidRDefault="00607712" w:rsidP="008D6387">
      <w:pPr>
        <w:jc w:val="both"/>
        <w:rPr>
          <w:rtl/>
        </w:rPr>
      </w:pPr>
    </w:p>
    <w:p w14:paraId="44C306AE" w14:textId="194B2A37" w:rsidR="002D7BDE" w:rsidRPr="00BE093B" w:rsidRDefault="00FE1001" w:rsidP="00D8224B">
      <w:pPr>
        <w:pStyle w:val="ListParagraph"/>
        <w:numPr>
          <w:ilvl w:val="0"/>
          <w:numId w:val="16"/>
        </w:numPr>
        <w:jc w:val="both"/>
        <w:rPr>
          <w:b/>
          <w:bCs/>
          <w:vanish/>
        </w:rPr>
      </w:pPr>
      <w:r w:rsidRPr="00BE093B">
        <w:rPr>
          <w:rFonts w:hint="cs"/>
          <w:b/>
          <w:bCs/>
          <w:rtl/>
        </w:rPr>
        <w:t>منابع و مآخذ مورد استفاده</w:t>
      </w:r>
    </w:p>
    <w:p w14:paraId="5DF01F5D" w14:textId="77777777" w:rsidR="00C667AF" w:rsidRPr="00BE093B" w:rsidRDefault="00C667AF" w:rsidP="00D8224B">
      <w:pPr>
        <w:pStyle w:val="ListParagraph"/>
        <w:numPr>
          <w:ilvl w:val="0"/>
          <w:numId w:val="16"/>
        </w:numPr>
        <w:jc w:val="both"/>
        <w:rPr>
          <w:b/>
          <w:bCs/>
          <w:vanish/>
          <w:rtl/>
        </w:rPr>
      </w:pPr>
    </w:p>
    <w:p w14:paraId="6E369C42" w14:textId="3B10585C" w:rsidR="00076F99" w:rsidRDefault="00076F99" w:rsidP="00BB615F">
      <w:pPr>
        <w:jc w:val="both"/>
        <w:rPr>
          <w:rtl/>
        </w:rPr>
      </w:pPr>
    </w:p>
    <w:p w14:paraId="7D1AA752" w14:textId="77777777" w:rsidR="001D14F5" w:rsidRDefault="001D14F5" w:rsidP="00BB615F">
      <w:pPr>
        <w:jc w:val="both"/>
        <w:rPr>
          <w:rtl/>
        </w:rPr>
      </w:pPr>
    </w:p>
    <w:p w14:paraId="1D1D43EA" w14:textId="19BB9CFC" w:rsidR="001D14F5" w:rsidRDefault="001D14F5" w:rsidP="001D14F5">
      <w:pPr>
        <w:pStyle w:val="ListParagraph"/>
        <w:numPr>
          <w:ilvl w:val="0"/>
          <w:numId w:val="17"/>
        </w:numPr>
        <w:jc w:val="both"/>
      </w:pPr>
      <w:r w:rsidRPr="001D14F5">
        <w:rPr>
          <w:rtl/>
        </w:rPr>
        <w:t>قائمی اصل</w:t>
      </w:r>
      <w:r w:rsidRPr="001D14F5">
        <w:t xml:space="preserve">, &amp; </w:t>
      </w:r>
      <w:r w:rsidRPr="001D14F5">
        <w:rPr>
          <w:rtl/>
        </w:rPr>
        <w:t>قربانی. (2017). بررسی رابطه میان استقراض از بانک مرکزی و متغیرهای برگزیده درون بانکی در ایران: کاربرد علیت دومترسکیو-هارلین در پانل‌های ناهمگن</w:t>
      </w:r>
      <w:r w:rsidRPr="001D14F5">
        <w:t>. </w:t>
      </w:r>
      <w:r w:rsidRPr="001D14F5">
        <w:rPr>
          <w:i/>
          <w:iCs/>
          <w:rtl/>
        </w:rPr>
        <w:t>مدلسازی اقتصادسنجی</w:t>
      </w:r>
      <w:r w:rsidRPr="001D14F5">
        <w:t>, </w:t>
      </w:r>
      <w:r w:rsidRPr="001D14F5">
        <w:rPr>
          <w:i/>
          <w:iCs/>
        </w:rPr>
        <w:t>2</w:t>
      </w:r>
      <w:r w:rsidRPr="001D14F5">
        <w:t>(4), 107-129.</w:t>
      </w:r>
    </w:p>
    <w:p w14:paraId="4D823814" w14:textId="6D9D82C6" w:rsidR="001D14F5" w:rsidRDefault="001D14F5" w:rsidP="001D14F5">
      <w:pPr>
        <w:pStyle w:val="ListParagraph"/>
        <w:numPr>
          <w:ilvl w:val="0"/>
          <w:numId w:val="17"/>
        </w:numPr>
        <w:jc w:val="both"/>
      </w:pPr>
      <w:r w:rsidRPr="001D14F5">
        <w:rPr>
          <w:rtl/>
        </w:rPr>
        <w:lastRenderedPageBreak/>
        <w:t>حسینی, سید صفدر, محتشمی</w:t>
      </w:r>
      <w:r w:rsidRPr="001D14F5">
        <w:t xml:space="preserve">, &amp; </w:t>
      </w:r>
      <w:r w:rsidRPr="001D14F5">
        <w:rPr>
          <w:rtl/>
        </w:rPr>
        <w:t>تکتم. (2008). رابطۀ تورم و رشد نقدینگی در اقتصاد ایران؛ گسست یا پایداری؟</w:t>
      </w:r>
      <w:r w:rsidRPr="001D14F5">
        <w:t>. </w:t>
      </w:r>
      <w:r w:rsidRPr="001D14F5">
        <w:rPr>
          <w:i/>
          <w:iCs/>
          <w:rtl/>
        </w:rPr>
        <w:t>پژوهش‌های رشد و توسعه پایدار (پژوهش‌های اقتصادی)</w:t>
      </w:r>
      <w:r w:rsidRPr="001D14F5">
        <w:t>, </w:t>
      </w:r>
      <w:r w:rsidRPr="001D14F5">
        <w:rPr>
          <w:i/>
          <w:iCs/>
        </w:rPr>
        <w:t>8</w:t>
      </w:r>
      <w:r w:rsidRPr="001D14F5">
        <w:t>(3), 21-42.</w:t>
      </w:r>
    </w:p>
    <w:p w14:paraId="4EAED1FA" w14:textId="7516E4CF" w:rsidR="00CD3701" w:rsidRDefault="00CD3701" w:rsidP="00CD3701">
      <w:pPr>
        <w:pStyle w:val="ListParagraph"/>
        <w:numPr>
          <w:ilvl w:val="0"/>
          <w:numId w:val="17"/>
        </w:numPr>
        <w:jc w:val="both"/>
      </w:pPr>
      <w:r w:rsidRPr="00CD3701">
        <w:rPr>
          <w:rtl/>
        </w:rPr>
        <w:t>درگاهي حسن</w:t>
      </w:r>
      <w:r w:rsidRPr="00CD3701">
        <w:t xml:space="preserve">, &amp; </w:t>
      </w:r>
      <w:r w:rsidRPr="00CD3701">
        <w:rPr>
          <w:rtl/>
        </w:rPr>
        <w:t>هاديان مهدي. مقايسه آثار تکانه هاي پولي ناشي از ضريب فزاينده و پايه پولي در اقتصاد ايران</w:t>
      </w:r>
      <w:r w:rsidRPr="00CD3701">
        <w:t>.</w:t>
      </w:r>
      <w:bookmarkStart w:id="2" w:name="_GoBack"/>
      <w:bookmarkEnd w:id="2"/>
    </w:p>
    <w:p w14:paraId="0A54DD00" w14:textId="5D5B8FA2" w:rsidR="00CD3701" w:rsidRDefault="00BA774B" w:rsidP="009C117F">
      <w:pPr>
        <w:pStyle w:val="ListParagraph"/>
        <w:numPr>
          <w:ilvl w:val="0"/>
          <w:numId w:val="17"/>
        </w:numPr>
        <w:jc w:val="both"/>
      </w:pPr>
      <w:r w:rsidRPr="00BA774B">
        <w:rPr>
          <w:rtl/>
        </w:rPr>
        <w:t>نجفي مقدم علي. بررسي تاثير مطالبات سررسيد گذشته بر سودآوري بانک هاي پذيرفته شده در بورس اوراق بهادار تهران</w:t>
      </w:r>
      <w:r w:rsidRPr="00BA774B">
        <w:t>.</w:t>
      </w:r>
    </w:p>
    <w:p w14:paraId="1CA21079" w14:textId="1525D450" w:rsidR="009C117F" w:rsidRPr="00BE093B" w:rsidRDefault="009C117F" w:rsidP="009C117F">
      <w:pPr>
        <w:pStyle w:val="ListParagraph"/>
        <w:numPr>
          <w:ilvl w:val="0"/>
          <w:numId w:val="17"/>
        </w:numPr>
        <w:bidi w:val="0"/>
        <w:jc w:val="both"/>
        <w:rPr>
          <w:rtl/>
        </w:rPr>
      </w:pPr>
      <w:r w:rsidRPr="009C117F">
        <w:t>McNaughton, D., &amp; Barltrop, C. (1992). Banking Institutions in Developing Markets: Interpreting financial statements (Vol. 2). World Bank Publications</w:t>
      </w:r>
      <w:r w:rsidRPr="009C117F">
        <w:rPr>
          <w:rtl/>
        </w:rPr>
        <w:t>.</w:t>
      </w:r>
    </w:p>
    <w:tbl>
      <w:tblPr>
        <w:tblStyle w:val="TableGrid"/>
        <w:bidiVisual/>
        <w:tblW w:w="0" w:type="auto"/>
        <w:tblLook w:val="04A0" w:firstRow="1" w:lastRow="0" w:firstColumn="1" w:lastColumn="0" w:noHBand="0" w:noVBand="1"/>
      </w:tblPr>
      <w:tblGrid>
        <w:gridCol w:w="9286"/>
      </w:tblGrid>
      <w:tr w:rsidR="008B5223" w:rsidRPr="00BE093B" w14:paraId="49A3CF15" w14:textId="77777777" w:rsidTr="00E30A71">
        <w:trPr>
          <w:trHeight w:val="15384"/>
        </w:trPr>
        <w:tc>
          <w:tcPr>
            <w:tcW w:w="9286" w:type="dxa"/>
            <w:tcBorders>
              <w:top w:val="nil"/>
              <w:left w:val="nil"/>
              <w:bottom w:val="nil"/>
              <w:right w:val="nil"/>
            </w:tcBorders>
          </w:tcPr>
          <w:p w14:paraId="162CA432" w14:textId="5C5D39FC" w:rsidR="00B85F0E" w:rsidRPr="00BE093B" w:rsidRDefault="00B85F0E" w:rsidP="00424708">
            <w:pPr>
              <w:bidi w:val="0"/>
              <w:jc w:val="both"/>
              <w:rPr>
                <w:rtl/>
              </w:rPr>
            </w:pPr>
          </w:p>
        </w:tc>
      </w:tr>
    </w:tbl>
    <w:p w14:paraId="61FBEFC3" w14:textId="77777777" w:rsidR="00607712" w:rsidRPr="00BE093B" w:rsidRDefault="00607712" w:rsidP="00E23A54">
      <w:pPr>
        <w:rPr>
          <w:rtl/>
        </w:rPr>
      </w:pPr>
    </w:p>
    <w:p w14:paraId="1929F112" w14:textId="77777777" w:rsidR="00607712" w:rsidRPr="00BE093B" w:rsidRDefault="00607712" w:rsidP="00E23A54">
      <w:pPr>
        <w:rPr>
          <w:rtl/>
        </w:rPr>
      </w:pPr>
    </w:p>
    <w:p w14:paraId="79120239" w14:textId="77777777" w:rsidR="00607712" w:rsidRPr="00BE093B" w:rsidRDefault="00607712" w:rsidP="00E23A54">
      <w:pPr>
        <w:rPr>
          <w:rtl/>
        </w:rPr>
      </w:pPr>
    </w:p>
    <w:p w14:paraId="42EC37DF" w14:textId="77777777" w:rsidR="00FE1001" w:rsidRPr="00BE093B" w:rsidRDefault="00FE1001" w:rsidP="00E23A54">
      <w:pPr>
        <w:rPr>
          <w:rtl/>
        </w:rPr>
      </w:pPr>
    </w:p>
    <w:p w14:paraId="7B2846E4" w14:textId="77777777" w:rsidR="009378BB" w:rsidRPr="00BE093B" w:rsidRDefault="009378BB" w:rsidP="00E23A54">
      <w:pPr>
        <w:rPr>
          <w:b/>
          <w:bCs/>
          <w:rtl/>
        </w:rPr>
      </w:pPr>
      <w:r w:rsidRPr="00BE093B">
        <w:rPr>
          <w:rFonts w:hint="cs"/>
          <w:b/>
          <w:bCs/>
          <w:rtl/>
        </w:rPr>
        <w:t>نظر گروه آموزشی</w:t>
      </w:r>
    </w:p>
    <w:p w14:paraId="533493B6" w14:textId="77777777" w:rsidR="009378BB" w:rsidRPr="00BE093B" w:rsidRDefault="009378BB" w:rsidP="00E23A54">
      <w:pPr>
        <w:jc w:val="lowKashida"/>
        <w:rPr>
          <w:rtl/>
        </w:rPr>
      </w:pPr>
      <w:r w:rsidRPr="00BE093B">
        <w:rPr>
          <w:rFonts w:hint="cs"/>
          <w:rtl/>
        </w:rPr>
        <w:t>طرح پیشنهادی خانم/آقای ...................................... تحت عنوان ..................................................................................</w:t>
      </w:r>
    </w:p>
    <w:p w14:paraId="231382C3" w14:textId="77777777" w:rsidR="009378BB" w:rsidRPr="00BE093B" w:rsidRDefault="009378BB" w:rsidP="00E23A54">
      <w:pPr>
        <w:jc w:val="lowKashida"/>
        <w:rPr>
          <w:rtl/>
        </w:rPr>
      </w:pPr>
      <w:r w:rsidRPr="00BE093B">
        <w:rPr>
          <w:rFonts w:hint="cs"/>
          <w:rtl/>
        </w:rPr>
        <w:t>.................................................... در جلسه مورخ .............................. گروه آموزشی مطرح گردید و:</w:t>
      </w:r>
    </w:p>
    <w:p w14:paraId="3E8C3DEB" w14:textId="77777777" w:rsidR="009378BB" w:rsidRPr="00BE093B" w:rsidRDefault="009378BB" w:rsidP="00E23A54">
      <w:pPr>
        <w:rPr>
          <w:rtl/>
        </w:rPr>
      </w:pPr>
      <w:r w:rsidRPr="00BE093B">
        <w:rPr>
          <w:rFonts w:hint="cs"/>
        </w:rPr>
        <w:sym w:font="Wingdings 2" w:char="F0A3"/>
      </w:r>
      <w:r w:rsidRPr="00BE093B">
        <w:rPr>
          <w:rFonts w:hint="cs"/>
          <w:rtl/>
        </w:rPr>
        <w:t xml:space="preserve"> مورد تصویب قرار گرفت.</w:t>
      </w:r>
    </w:p>
    <w:p w14:paraId="25303A5D" w14:textId="77777777" w:rsidR="009378BB" w:rsidRPr="00BE093B" w:rsidRDefault="009378BB" w:rsidP="00E23A54">
      <w:pPr>
        <w:rPr>
          <w:rtl/>
        </w:rPr>
      </w:pPr>
      <w:r w:rsidRPr="00BE093B">
        <w:rPr>
          <w:rFonts w:hint="cs"/>
        </w:rPr>
        <w:sym w:font="Wingdings 2" w:char="F0A3"/>
      </w:r>
      <w:r w:rsidRPr="00BE093B">
        <w:rPr>
          <w:rFonts w:hint="cs"/>
          <w:rtl/>
        </w:rPr>
        <w:t xml:space="preserve"> با تغییراتی به شرح زیر مورد تصویب قرار گرفت:</w:t>
      </w:r>
    </w:p>
    <w:p w14:paraId="463BBB08" w14:textId="77777777" w:rsidR="009378BB" w:rsidRPr="00BE093B" w:rsidRDefault="009378BB" w:rsidP="00D47877">
      <w:pPr>
        <w:ind w:left="250"/>
        <w:jc w:val="both"/>
        <w:rPr>
          <w:rtl/>
        </w:rPr>
      </w:pPr>
      <w:r w:rsidRPr="00BE093B">
        <w:rPr>
          <w:rFonts w:hint="cs"/>
          <w:rtl/>
        </w:rPr>
        <w:t>..................................................................................................................................................................................................................................................................................................................................................................................................</w:t>
      </w:r>
    </w:p>
    <w:p w14:paraId="7C82F30D" w14:textId="77777777" w:rsidR="009378BB" w:rsidRPr="00BE093B" w:rsidRDefault="009378BB" w:rsidP="00D47877">
      <w:pPr>
        <w:jc w:val="both"/>
        <w:rPr>
          <w:rtl/>
        </w:rPr>
      </w:pPr>
      <w:r w:rsidRPr="00BE093B">
        <w:rPr>
          <w:rFonts w:hint="cs"/>
        </w:rPr>
        <w:sym w:font="Wingdings 2" w:char="F0A3"/>
      </w:r>
      <w:r w:rsidRPr="00BE093B">
        <w:rPr>
          <w:rFonts w:hint="cs"/>
          <w:rtl/>
        </w:rPr>
        <w:t xml:space="preserve"> مورد تصویب قرار نگرفت.</w:t>
      </w:r>
    </w:p>
    <w:p w14:paraId="46B32F0F" w14:textId="77777777" w:rsidR="009378BB" w:rsidRPr="00BE093B" w:rsidRDefault="009378BB" w:rsidP="00D47877">
      <w:pPr>
        <w:bidi w:val="0"/>
        <w:jc w:val="both"/>
      </w:pPr>
      <w:r w:rsidRPr="00BE093B">
        <w:rPr>
          <w:rFonts w:hint="cs"/>
          <w:b/>
          <w:bCs/>
          <w:rtl/>
        </w:rPr>
        <w:t xml:space="preserve"> مدیر گروه</w:t>
      </w:r>
    </w:p>
    <w:p w14:paraId="63213DAB" w14:textId="77777777" w:rsidR="009378BB" w:rsidRPr="00BE093B" w:rsidRDefault="009378BB" w:rsidP="00D47877">
      <w:pPr>
        <w:bidi w:val="0"/>
        <w:jc w:val="both"/>
        <w:rPr>
          <w:b/>
          <w:bCs/>
          <w:rtl/>
        </w:rPr>
      </w:pPr>
      <w:r w:rsidRPr="00BE093B">
        <w:rPr>
          <w:rFonts w:hint="cs"/>
          <w:b/>
          <w:bCs/>
          <w:rtl/>
        </w:rPr>
        <w:t xml:space="preserve">                          امضاء</w:t>
      </w:r>
    </w:p>
    <w:p w14:paraId="0D47C68E" w14:textId="77777777" w:rsidR="006F08AF" w:rsidRPr="00BE093B" w:rsidRDefault="006F08AF" w:rsidP="00D47877">
      <w:pPr>
        <w:bidi w:val="0"/>
        <w:jc w:val="both"/>
        <w:rPr>
          <w:b/>
          <w:bCs/>
          <w:rtl/>
        </w:rPr>
      </w:pPr>
    </w:p>
    <w:p w14:paraId="1598EB9D" w14:textId="77777777" w:rsidR="006F08AF" w:rsidRPr="00BE093B" w:rsidRDefault="006F08AF" w:rsidP="00D47877">
      <w:pPr>
        <w:jc w:val="both"/>
        <w:rPr>
          <w:b/>
          <w:bCs/>
          <w:rtl/>
        </w:rPr>
      </w:pPr>
      <w:r w:rsidRPr="00BE093B">
        <w:rPr>
          <w:rFonts w:hint="cs"/>
          <w:b/>
          <w:bCs/>
          <w:rtl/>
        </w:rPr>
        <w:t xml:space="preserve">نظر  </w:t>
      </w:r>
      <w:r w:rsidR="00F471E0" w:rsidRPr="00BE093B">
        <w:rPr>
          <w:rFonts w:hint="cs"/>
          <w:b/>
          <w:bCs/>
          <w:rtl/>
        </w:rPr>
        <w:t xml:space="preserve">اعضای </w:t>
      </w:r>
      <w:r w:rsidRPr="00BE093B">
        <w:rPr>
          <w:rFonts w:hint="cs"/>
          <w:b/>
          <w:bCs/>
          <w:rtl/>
        </w:rPr>
        <w:t>شورای تحصیلات تکمیلی دانشکده:</w:t>
      </w:r>
    </w:p>
    <w:tbl>
      <w:tblPr>
        <w:tblStyle w:val="TableGrid"/>
        <w:bidiVisual/>
        <w:tblW w:w="8985" w:type="dxa"/>
        <w:tblLook w:val="01E0" w:firstRow="1" w:lastRow="1" w:firstColumn="1" w:lastColumn="1" w:noHBand="0" w:noVBand="0"/>
      </w:tblPr>
      <w:tblGrid>
        <w:gridCol w:w="3082"/>
        <w:gridCol w:w="1418"/>
        <w:gridCol w:w="2551"/>
        <w:gridCol w:w="1934"/>
      </w:tblGrid>
      <w:tr w:rsidR="00F471E0" w:rsidRPr="00BE093B" w14:paraId="3D885BA3" w14:textId="77777777" w:rsidTr="00B33B45">
        <w:tc>
          <w:tcPr>
            <w:tcW w:w="3082" w:type="dxa"/>
            <w:vAlign w:val="center"/>
          </w:tcPr>
          <w:p w14:paraId="26939817" w14:textId="77777777" w:rsidR="00F471E0" w:rsidRPr="00BE093B" w:rsidRDefault="00F471E0" w:rsidP="00D47877">
            <w:pPr>
              <w:tabs>
                <w:tab w:val="left" w:leader="dot" w:pos="1134"/>
              </w:tabs>
              <w:jc w:val="both"/>
              <w:rPr>
                <w:b/>
                <w:bCs/>
                <w:rtl/>
              </w:rPr>
            </w:pPr>
            <w:r w:rsidRPr="00BE093B">
              <w:rPr>
                <w:rFonts w:hint="cs"/>
                <w:b/>
                <w:bCs/>
                <w:rtl/>
              </w:rPr>
              <w:t>نام و نام خانوادگی</w:t>
            </w:r>
          </w:p>
        </w:tc>
        <w:tc>
          <w:tcPr>
            <w:tcW w:w="1418" w:type="dxa"/>
            <w:vAlign w:val="center"/>
          </w:tcPr>
          <w:p w14:paraId="073E6AB9" w14:textId="77777777" w:rsidR="00F471E0" w:rsidRPr="00BE093B" w:rsidRDefault="00F471E0" w:rsidP="00D47877">
            <w:pPr>
              <w:tabs>
                <w:tab w:val="left" w:leader="dot" w:pos="1134"/>
              </w:tabs>
              <w:jc w:val="both"/>
              <w:rPr>
                <w:b/>
                <w:bCs/>
                <w:rtl/>
              </w:rPr>
            </w:pPr>
            <w:r w:rsidRPr="00BE093B">
              <w:rPr>
                <w:rFonts w:hint="cs"/>
                <w:b/>
                <w:bCs/>
                <w:rtl/>
              </w:rPr>
              <w:t>رتبه علمی</w:t>
            </w:r>
          </w:p>
        </w:tc>
        <w:tc>
          <w:tcPr>
            <w:tcW w:w="2551" w:type="dxa"/>
            <w:vAlign w:val="center"/>
          </w:tcPr>
          <w:p w14:paraId="0090EFD0" w14:textId="77777777" w:rsidR="00F471E0" w:rsidRPr="00BE093B" w:rsidRDefault="00F471E0" w:rsidP="00D47877">
            <w:pPr>
              <w:tabs>
                <w:tab w:val="left" w:leader="dot" w:pos="1134"/>
              </w:tabs>
              <w:jc w:val="both"/>
              <w:rPr>
                <w:b/>
                <w:bCs/>
                <w:rtl/>
              </w:rPr>
            </w:pPr>
            <w:r w:rsidRPr="00BE093B">
              <w:rPr>
                <w:rFonts w:hint="cs"/>
                <w:b/>
                <w:bCs/>
                <w:rtl/>
              </w:rPr>
              <w:t>رای</w:t>
            </w:r>
          </w:p>
        </w:tc>
        <w:tc>
          <w:tcPr>
            <w:tcW w:w="1934" w:type="dxa"/>
            <w:vAlign w:val="center"/>
          </w:tcPr>
          <w:p w14:paraId="534C9F4E" w14:textId="77777777" w:rsidR="00F471E0" w:rsidRPr="00BE093B" w:rsidRDefault="00F471E0" w:rsidP="00D47877">
            <w:pPr>
              <w:tabs>
                <w:tab w:val="left" w:leader="dot" w:pos="1134"/>
              </w:tabs>
              <w:jc w:val="both"/>
              <w:rPr>
                <w:b/>
                <w:bCs/>
                <w:rtl/>
              </w:rPr>
            </w:pPr>
            <w:r w:rsidRPr="00BE093B">
              <w:rPr>
                <w:rFonts w:hint="cs"/>
                <w:b/>
                <w:bCs/>
                <w:rtl/>
              </w:rPr>
              <w:t>امضا</w:t>
            </w:r>
            <w:r w:rsidR="00B75926" w:rsidRPr="00BE093B">
              <w:rPr>
                <w:rFonts w:hint="cs"/>
                <w:b/>
                <w:bCs/>
                <w:rtl/>
              </w:rPr>
              <w:t>ء</w:t>
            </w:r>
          </w:p>
        </w:tc>
      </w:tr>
      <w:tr w:rsidR="00F471E0" w:rsidRPr="00BE093B" w14:paraId="5A079C10" w14:textId="77777777" w:rsidTr="00830888">
        <w:trPr>
          <w:trHeight w:hRule="exact" w:val="581"/>
        </w:trPr>
        <w:tc>
          <w:tcPr>
            <w:tcW w:w="3082" w:type="dxa"/>
          </w:tcPr>
          <w:p w14:paraId="33305B86" w14:textId="77777777" w:rsidR="00F471E0" w:rsidRPr="00BE093B" w:rsidRDefault="00830888" w:rsidP="00D47877">
            <w:pPr>
              <w:tabs>
                <w:tab w:val="left" w:leader="dot" w:pos="1134"/>
              </w:tabs>
              <w:jc w:val="both"/>
              <w:rPr>
                <w:sz w:val="24"/>
                <w:szCs w:val="24"/>
                <w:rtl/>
              </w:rPr>
            </w:pPr>
            <w:r w:rsidRPr="00BE093B">
              <w:rPr>
                <w:rFonts w:hint="cs"/>
                <w:rtl/>
              </w:rPr>
              <w:t>آقای دکتر محسن ابراهیمی</w:t>
            </w:r>
          </w:p>
        </w:tc>
        <w:tc>
          <w:tcPr>
            <w:tcW w:w="1418" w:type="dxa"/>
          </w:tcPr>
          <w:p w14:paraId="6133FF51" w14:textId="77777777" w:rsidR="00F471E0" w:rsidRPr="00BE093B" w:rsidRDefault="003A3A82" w:rsidP="00D47877">
            <w:pPr>
              <w:tabs>
                <w:tab w:val="left" w:leader="dot" w:pos="1134"/>
              </w:tabs>
              <w:jc w:val="both"/>
              <w:rPr>
                <w:sz w:val="24"/>
                <w:szCs w:val="24"/>
                <w:rtl/>
              </w:rPr>
            </w:pPr>
            <w:r w:rsidRPr="00BE093B">
              <w:rPr>
                <w:rFonts w:hint="cs"/>
                <w:sz w:val="24"/>
                <w:szCs w:val="24"/>
                <w:rtl/>
              </w:rPr>
              <w:t>دانشیار</w:t>
            </w:r>
          </w:p>
        </w:tc>
        <w:tc>
          <w:tcPr>
            <w:tcW w:w="2551" w:type="dxa"/>
          </w:tcPr>
          <w:p w14:paraId="22D6A5E3" w14:textId="77777777" w:rsidR="00F471E0" w:rsidRPr="00BE093B" w:rsidRDefault="00F471E0" w:rsidP="00D47877">
            <w:pPr>
              <w:tabs>
                <w:tab w:val="left" w:leader="dot" w:pos="1134"/>
              </w:tabs>
              <w:jc w:val="both"/>
              <w:rPr>
                <w:sz w:val="24"/>
                <w:szCs w:val="24"/>
                <w:rtl/>
              </w:rPr>
            </w:pPr>
          </w:p>
        </w:tc>
        <w:tc>
          <w:tcPr>
            <w:tcW w:w="1934" w:type="dxa"/>
          </w:tcPr>
          <w:p w14:paraId="1FA6B8AE" w14:textId="77777777" w:rsidR="00F471E0" w:rsidRPr="00BE093B" w:rsidRDefault="00F471E0" w:rsidP="00D47877">
            <w:pPr>
              <w:tabs>
                <w:tab w:val="left" w:leader="dot" w:pos="1134"/>
              </w:tabs>
              <w:jc w:val="both"/>
              <w:rPr>
                <w:sz w:val="24"/>
                <w:szCs w:val="24"/>
                <w:rtl/>
              </w:rPr>
            </w:pPr>
          </w:p>
        </w:tc>
      </w:tr>
      <w:tr w:rsidR="00F471E0" w:rsidRPr="00BE093B" w14:paraId="68A86C24" w14:textId="77777777" w:rsidTr="00830888">
        <w:trPr>
          <w:trHeight w:hRule="exact" w:val="575"/>
        </w:trPr>
        <w:tc>
          <w:tcPr>
            <w:tcW w:w="3082" w:type="dxa"/>
          </w:tcPr>
          <w:p w14:paraId="70FAFC22" w14:textId="77777777" w:rsidR="00F471E0" w:rsidRPr="00BE093B" w:rsidRDefault="000750F8" w:rsidP="00D47877">
            <w:pPr>
              <w:tabs>
                <w:tab w:val="left" w:leader="dot" w:pos="1134"/>
              </w:tabs>
              <w:jc w:val="both"/>
              <w:rPr>
                <w:sz w:val="24"/>
                <w:szCs w:val="24"/>
                <w:rtl/>
              </w:rPr>
            </w:pPr>
            <w:r w:rsidRPr="00BE093B">
              <w:rPr>
                <w:rFonts w:hint="cs"/>
                <w:rtl/>
              </w:rPr>
              <w:t>آقای دکتر محمد صیادی</w:t>
            </w:r>
          </w:p>
          <w:p w14:paraId="67A79AE3" w14:textId="77777777" w:rsidR="00F471E0" w:rsidRPr="00BE093B" w:rsidRDefault="00F471E0" w:rsidP="00D47877">
            <w:pPr>
              <w:tabs>
                <w:tab w:val="left" w:leader="dot" w:pos="1134"/>
              </w:tabs>
              <w:jc w:val="both"/>
              <w:rPr>
                <w:sz w:val="24"/>
                <w:szCs w:val="24"/>
                <w:rtl/>
              </w:rPr>
            </w:pPr>
          </w:p>
          <w:p w14:paraId="23EDDE18" w14:textId="77777777" w:rsidR="00F471E0" w:rsidRPr="00BE093B" w:rsidRDefault="00F471E0" w:rsidP="00D47877">
            <w:pPr>
              <w:tabs>
                <w:tab w:val="left" w:leader="dot" w:pos="1134"/>
              </w:tabs>
              <w:jc w:val="both"/>
              <w:rPr>
                <w:sz w:val="24"/>
                <w:szCs w:val="24"/>
                <w:rtl/>
              </w:rPr>
            </w:pPr>
          </w:p>
        </w:tc>
        <w:tc>
          <w:tcPr>
            <w:tcW w:w="1418" w:type="dxa"/>
          </w:tcPr>
          <w:p w14:paraId="776DFA35" w14:textId="77777777" w:rsidR="00F471E0" w:rsidRPr="00BE093B" w:rsidRDefault="003A3A82" w:rsidP="00D47877">
            <w:pPr>
              <w:tabs>
                <w:tab w:val="left" w:leader="dot" w:pos="1134"/>
              </w:tabs>
              <w:jc w:val="both"/>
              <w:rPr>
                <w:sz w:val="24"/>
                <w:szCs w:val="24"/>
                <w:rtl/>
              </w:rPr>
            </w:pPr>
            <w:r w:rsidRPr="00BE093B">
              <w:rPr>
                <w:rFonts w:hint="cs"/>
                <w:sz w:val="24"/>
                <w:szCs w:val="24"/>
                <w:rtl/>
              </w:rPr>
              <w:t>استادیار</w:t>
            </w:r>
          </w:p>
        </w:tc>
        <w:tc>
          <w:tcPr>
            <w:tcW w:w="2551" w:type="dxa"/>
          </w:tcPr>
          <w:p w14:paraId="5124CBFF" w14:textId="77777777" w:rsidR="00F471E0" w:rsidRPr="00BE093B" w:rsidRDefault="00F471E0" w:rsidP="00D47877">
            <w:pPr>
              <w:tabs>
                <w:tab w:val="left" w:leader="dot" w:pos="1134"/>
              </w:tabs>
              <w:jc w:val="both"/>
              <w:rPr>
                <w:sz w:val="24"/>
                <w:szCs w:val="24"/>
                <w:rtl/>
              </w:rPr>
            </w:pPr>
          </w:p>
        </w:tc>
        <w:tc>
          <w:tcPr>
            <w:tcW w:w="1934" w:type="dxa"/>
          </w:tcPr>
          <w:p w14:paraId="0BB2E283" w14:textId="77777777" w:rsidR="00F471E0" w:rsidRPr="00BE093B" w:rsidRDefault="00F471E0" w:rsidP="00D47877">
            <w:pPr>
              <w:tabs>
                <w:tab w:val="left" w:leader="dot" w:pos="1134"/>
              </w:tabs>
              <w:jc w:val="both"/>
              <w:rPr>
                <w:sz w:val="24"/>
                <w:szCs w:val="24"/>
                <w:rtl/>
              </w:rPr>
            </w:pPr>
          </w:p>
        </w:tc>
      </w:tr>
      <w:tr w:rsidR="00F471E0" w:rsidRPr="00BE093B" w14:paraId="3C2430CD" w14:textId="77777777" w:rsidTr="00830888">
        <w:trPr>
          <w:trHeight w:hRule="exact" w:val="569"/>
        </w:trPr>
        <w:tc>
          <w:tcPr>
            <w:tcW w:w="3082" w:type="dxa"/>
          </w:tcPr>
          <w:p w14:paraId="204995E5" w14:textId="77777777" w:rsidR="00F471E0" w:rsidRPr="00BE093B" w:rsidRDefault="00830888" w:rsidP="00D47877">
            <w:pPr>
              <w:tabs>
                <w:tab w:val="left" w:leader="dot" w:pos="1134"/>
              </w:tabs>
              <w:jc w:val="both"/>
              <w:rPr>
                <w:sz w:val="24"/>
                <w:szCs w:val="24"/>
                <w:rtl/>
              </w:rPr>
            </w:pPr>
            <w:r w:rsidRPr="00BE093B">
              <w:rPr>
                <w:rFonts w:hint="cs"/>
                <w:rtl/>
              </w:rPr>
              <w:t>آقای دکتر غلامعلی معصومی نیا</w:t>
            </w:r>
          </w:p>
          <w:p w14:paraId="42082C7C" w14:textId="77777777" w:rsidR="00F471E0" w:rsidRPr="00BE093B" w:rsidRDefault="00F471E0" w:rsidP="00D47877">
            <w:pPr>
              <w:tabs>
                <w:tab w:val="left" w:leader="dot" w:pos="1134"/>
              </w:tabs>
              <w:jc w:val="both"/>
              <w:rPr>
                <w:sz w:val="24"/>
                <w:szCs w:val="24"/>
                <w:rtl/>
              </w:rPr>
            </w:pPr>
          </w:p>
          <w:p w14:paraId="4E9F7706" w14:textId="77777777" w:rsidR="00F471E0" w:rsidRPr="00BE093B" w:rsidRDefault="00F471E0" w:rsidP="00D47877">
            <w:pPr>
              <w:tabs>
                <w:tab w:val="left" w:leader="dot" w:pos="1134"/>
              </w:tabs>
              <w:jc w:val="both"/>
              <w:rPr>
                <w:sz w:val="24"/>
                <w:szCs w:val="24"/>
                <w:rtl/>
              </w:rPr>
            </w:pPr>
          </w:p>
        </w:tc>
        <w:tc>
          <w:tcPr>
            <w:tcW w:w="1418" w:type="dxa"/>
          </w:tcPr>
          <w:p w14:paraId="56A6032F" w14:textId="77777777" w:rsidR="00F471E0" w:rsidRPr="00BE093B" w:rsidRDefault="003A3A82" w:rsidP="00D47877">
            <w:pPr>
              <w:tabs>
                <w:tab w:val="left" w:leader="dot" w:pos="1134"/>
              </w:tabs>
              <w:jc w:val="both"/>
              <w:rPr>
                <w:sz w:val="24"/>
                <w:szCs w:val="24"/>
                <w:rtl/>
              </w:rPr>
            </w:pPr>
            <w:r w:rsidRPr="00BE093B">
              <w:rPr>
                <w:rFonts w:hint="cs"/>
                <w:sz w:val="24"/>
                <w:szCs w:val="24"/>
                <w:rtl/>
              </w:rPr>
              <w:t>استادیار</w:t>
            </w:r>
          </w:p>
        </w:tc>
        <w:tc>
          <w:tcPr>
            <w:tcW w:w="2551" w:type="dxa"/>
          </w:tcPr>
          <w:p w14:paraId="39D51264" w14:textId="77777777" w:rsidR="00F471E0" w:rsidRPr="00BE093B" w:rsidRDefault="00F471E0" w:rsidP="00D47877">
            <w:pPr>
              <w:tabs>
                <w:tab w:val="left" w:leader="dot" w:pos="1134"/>
              </w:tabs>
              <w:jc w:val="both"/>
              <w:rPr>
                <w:sz w:val="24"/>
                <w:szCs w:val="24"/>
                <w:rtl/>
              </w:rPr>
            </w:pPr>
          </w:p>
        </w:tc>
        <w:tc>
          <w:tcPr>
            <w:tcW w:w="1934" w:type="dxa"/>
          </w:tcPr>
          <w:p w14:paraId="3E2F6AE2" w14:textId="77777777" w:rsidR="00F471E0" w:rsidRPr="00BE093B" w:rsidRDefault="00F471E0" w:rsidP="00D47877">
            <w:pPr>
              <w:tabs>
                <w:tab w:val="left" w:leader="dot" w:pos="1134"/>
              </w:tabs>
              <w:jc w:val="both"/>
              <w:rPr>
                <w:sz w:val="24"/>
                <w:szCs w:val="24"/>
                <w:rtl/>
              </w:rPr>
            </w:pPr>
          </w:p>
        </w:tc>
      </w:tr>
      <w:tr w:rsidR="00F471E0" w:rsidRPr="00BE093B" w14:paraId="78C1EDEF" w14:textId="77777777" w:rsidTr="003A3A82">
        <w:trPr>
          <w:trHeight w:hRule="exact" w:val="584"/>
        </w:trPr>
        <w:tc>
          <w:tcPr>
            <w:tcW w:w="3082" w:type="dxa"/>
          </w:tcPr>
          <w:p w14:paraId="5370F400" w14:textId="77777777" w:rsidR="00F471E0" w:rsidRPr="00BE093B" w:rsidRDefault="00830888" w:rsidP="00D47877">
            <w:pPr>
              <w:tabs>
                <w:tab w:val="left" w:leader="dot" w:pos="1134"/>
              </w:tabs>
              <w:jc w:val="both"/>
              <w:rPr>
                <w:sz w:val="24"/>
                <w:szCs w:val="24"/>
                <w:rtl/>
              </w:rPr>
            </w:pPr>
            <w:r w:rsidRPr="00BE093B">
              <w:rPr>
                <w:rFonts w:hint="cs"/>
                <w:rtl/>
              </w:rPr>
              <w:t>آقای دکتر محمدرضا منجذب</w:t>
            </w:r>
          </w:p>
          <w:p w14:paraId="2F4D8170" w14:textId="77777777" w:rsidR="00F471E0" w:rsidRPr="00BE093B" w:rsidRDefault="00F471E0" w:rsidP="00D47877">
            <w:pPr>
              <w:tabs>
                <w:tab w:val="left" w:leader="dot" w:pos="1134"/>
              </w:tabs>
              <w:jc w:val="both"/>
              <w:rPr>
                <w:sz w:val="24"/>
                <w:szCs w:val="24"/>
                <w:rtl/>
              </w:rPr>
            </w:pPr>
          </w:p>
        </w:tc>
        <w:tc>
          <w:tcPr>
            <w:tcW w:w="1418" w:type="dxa"/>
          </w:tcPr>
          <w:p w14:paraId="4B6B6C92" w14:textId="77777777" w:rsidR="00F471E0" w:rsidRPr="00BE093B" w:rsidRDefault="003A3A82" w:rsidP="00D47877">
            <w:pPr>
              <w:tabs>
                <w:tab w:val="left" w:leader="dot" w:pos="1134"/>
              </w:tabs>
              <w:jc w:val="both"/>
              <w:rPr>
                <w:sz w:val="24"/>
                <w:szCs w:val="24"/>
                <w:rtl/>
              </w:rPr>
            </w:pPr>
            <w:r w:rsidRPr="00BE093B">
              <w:rPr>
                <w:rFonts w:hint="cs"/>
                <w:sz w:val="24"/>
                <w:szCs w:val="24"/>
                <w:rtl/>
              </w:rPr>
              <w:t>استادیار</w:t>
            </w:r>
          </w:p>
        </w:tc>
        <w:tc>
          <w:tcPr>
            <w:tcW w:w="2551" w:type="dxa"/>
          </w:tcPr>
          <w:p w14:paraId="7330F06E" w14:textId="77777777" w:rsidR="00F471E0" w:rsidRPr="00BE093B" w:rsidRDefault="00F471E0" w:rsidP="00D47877">
            <w:pPr>
              <w:tabs>
                <w:tab w:val="left" w:leader="dot" w:pos="1134"/>
              </w:tabs>
              <w:jc w:val="both"/>
              <w:rPr>
                <w:sz w:val="24"/>
                <w:szCs w:val="24"/>
                <w:rtl/>
              </w:rPr>
            </w:pPr>
          </w:p>
        </w:tc>
        <w:tc>
          <w:tcPr>
            <w:tcW w:w="1934" w:type="dxa"/>
          </w:tcPr>
          <w:p w14:paraId="3784B288" w14:textId="77777777" w:rsidR="00F471E0" w:rsidRPr="00BE093B" w:rsidRDefault="00F471E0" w:rsidP="00D47877">
            <w:pPr>
              <w:tabs>
                <w:tab w:val="left" w:leader="dot" w:pos="1134"/>
              </w:tabs>
              <w:jc w:val="both"/>
              <w:rPr>
                <w:sz w:val="24"/>
                <w:szCs w:val="24"/>
                <w:rtl/>
              </w:rPr>
            </w:pPr>
          </w:p>
        </w:tc>
      </w:tr>
      <w:tr w:rsidR="00F471E0" w:rsidRPr="00BE093B" w14:paraId="61FD4D77" w14:textId="77777777" w:rsidTr="00830888">
        <w:trPr>
          <w:trHeight w:hRule="exact" w:val="573"/>
        </w:trPr>
        <w:tc>
          <w:tcPr>
            <w:tcW w:w="3082" w:type="dxa"/>
          </w:tcPr>
          <w:p w14:paraId="42D1E48F" w14:textId="77777777" w:rsidR="00F471E0" w:rsidRPr="00BE093B" w:rsidRDefault="003A3A82" w:rsidP="00D47877">
            <w:pPr>
              <w:tabs>
                <w:tab w:val="left" w:leader="dot" w:pos="1134"/>
              </w:tabs>
              <w:jc w:val="both"/>
              <w:rPr>
                <w:sz w:val="24"/>
                <w:szCs w:val="24"/>
                <w:rtl/>
              </w:rPr>
            </w:pPr>
            <w:r w:rsidRPr="00BE093B">
              <w:rPr>
                <w:rFonts w:hint="cs"/>
                <w:rtl/>
              </w:rPr>
              <w:t xml:space="preserve">آقای دکتر </w:t>
            </w:r>
            <w:r w:rsidR="00016E72" w:rsidRPr="00BE093B">
              <w:rPr>
                <w:rFonts w:hint="cs"/>
                <w:rtl/>
              </w:rPr>
              <w:t>علی تک روستا</w:t>
            </w:r>
          </w:p>
          <w:p w14:paraId="093A09CF" w14:textId="77777777" w:rsidR="00F471E0" w:rsidRPr="00BE093B" w:rsidRDefault="00F471E0" w:rsidP="00D47877">
            <w:pPr>
              <w:tabs>
                <w:tab w:val="left" w:leader="dot" w:pos="1134"/>
              </w:tabs>
              <w:jc w:val="both"/>
              <w:rPr>
                <w:sz w:val="24"/>
                <w:szCs w:val="24"/>
                <w:rtl/>
              </w:rPr>
            </w:pPr>
          </w:p>
          <w:p w14:paraId="12970519" w14:textId="77777777" w:rsidR="00F471E0" w:rsidRPr="00BE093B" w:rsidRDefault="00F471E0" w:rsidP="00D47877">
            <w:pPr>
              <w:tabs>
                <w:tab w:val="left" w:leader="dot" w:pos="1134"/>
              </w:tabs>
              <w:jc w:val="both"/>
              <w:rPr>
                <w:sz w:val="24"/>
                <w:szCs w:val="24"/>
                <w:rtl/>
              </w:rPr>
            </w:pPr>
          </w:p>
        </w:tc>
        <w:tc>
          <w:tcPr>
            <w:tcW w:w="1418" w:type="dxa"/>
          </w:tcPr>
          <w:p w14:paraId="46AB3AB7" w14:textId="77777777" w:rsidR="00F471E0" w:rsidRPr="00BE093B" w:rsidRDefault="003A3A82" w:rsidP="00D47877">
            <w:pPr>
              <w:tabs>
                <w:tab w:val="left" w:leader="dot" w:pos="1134"/>
              </w:tabs>
              <w:jc w:val="both"/>
              <w:rPr>
                <w:sz w:val="24"/>
                <w:szCs w:val="24"/>
                <w:rtl/>
              </w:rPr>
            </w:pPr>
            <w:r w:rsidRPr="00BE093B">
              <w:rPr>
                <w:rFonts w:hint="cs"/>
                <w:sz w:val="24"/>
                <w:szCs w:val="24"/>
                <w:rtl/>
              </w:rPr>
              <w:t>استادیار</w:t>
            </w:r>
          </w:p>
        </w:tc>
        <w:tc>
          <w:tcPr>
            <w:tcW w:w="2551" w:type="dxa"/>
          </w:tcPr>
          <w:p w14:paraId="31F865E2" w14:textId="77777777" w:rsidR="00F471E0" w:rsidRPr="00BE093B" w:rsidRDefault="00F471E0" w:rsidP="00D47877">
            <w:pPr>
              <w:tabs>
                <w:tab w:val="left" w:leader="dot" w:pos="1134"/>
              </w:tabs>
              <w:jc w:val="both"/>
              <w:rPr>
                <w:sz w:val="24"/>
                <w:szCs w:val="24"/>
                <w:rtl/>
              </w:rPr>
            </w:pPr>
          </w:p>
        </w:tc>
        <w:tc>
          <w:tcPr>
            <w:tcW w:w="1934" w:type="dxa"/>
          </w:tcPr>
          <w:p w14:paraId="21695C0E" w14:textId="77777777" w:rsidR="00F471E0" w:rsidRPr="00BE093B" w:rsidRDefault="00F471E0" w:rsidP="00D47877">
            <w:pPr>
              <w:tabs>
                <w:tab w:val="left" w:leader="dot" w:pos="1134"/>
              </w:tabs>
              <w:jc w:val="both"/>
              <w:rPr>
                <w:sz w:val="24"/>
                <w:szCs w:val="24"/>
                <w:rtl/>
              </w:rPr>
            </w:pPr>
          </w:p>
        </w:tc>
      </w:tr>
      <w:tr w:rsidR="00C5294D" w:rsidRPr="00BE093B" w14:paraId="73A5FD36" w14:textId="77777777" w:rsidTr="00830888">
        <w:trPr>
          <w:trHeight w:hRule="exact" w:val="573"/>
        </w:trPr>
        <w:tc>
          <w:tcPr>
            <w:tcW w:w="3082" w:type="dxa"/>
          </w:tcPr>
          <w:p w14:paraId="4D91B9E7" w14:textId="77777777" w:rsidR="00C5294D" w:rsidRPr="00BE093B" w:rsidRDefault="00C5294D" w:rsidP="00D47877">
            <w:pPr>
              <w:tabs>
                <w:tab w:val="left" w:leader="dot" w:pos="1134"/>
              </w:tabs>
              <w:jc w:val="both"/>
              <w:rPr>
                <w:rtl/>
              </w:rPr>
            </w:pPr>
            <w:r w:rsidRPr="00BE093B">
              <w:rPr>
                <w:rFonts w:hint="cs"/>
                <w:rtl/>
              </w:rPr>
              <w:t>آقای دکتر سیاب ممی پور</w:t>
            </w:r>
          </w:p>
        </w:tc>
        <w:tc>
          <w:tcPr>
            <w:tcW w:w="1418" w:type="dxa"/>
          </w:tcPr>
          <w:p w14:paraId="6A95AD6E" w14:textId="77777777" w:rsidR="00C5294D" w:rsidRPr="00BE093B" w:rsidRDefault="00C5294D" w:rsidP="00D47877">
            <w:pPr>
              <w:tabs>
                <w:tab w:val="left" w:leader="dot" w:pos="1134"/>
              </w:tabs>
              <w:jc w:val="both"/>
              <w:rPr>
                <w:sz w:val="24"/>
                <w:szCs w:val="24"/>
                <w:rtl/>
              </w:rPr>
            </w:pPr>
            <w:r w:rsidRPr="00BE093B">
              <w:rPr>
                <w:rFonts w:hint="cs"/>
                <w:sz w:val="24"/>
                <w:szCs w:val="24"/>
                <w:rtl/>
              </w:rPr>
              <w:t>استادیار</w:t>
            </w:r>
          </w:p>
        </w:tc>
        <w:tc>
          <w:tcPr>
            <w:tcW w:w="2551" w:type="dxa"/>
          </w:tcPr>
          <w:p w14:paraId="0B2B3EFD" w14:textId="77777777" w:rsidR="00C5294D" w:rsidRPr="00BE093B" w:rsidRDefault="00C5294D" w:rsidP="00D47877">
            <w:pPr>
              <w:tabs>
                <w:tab w:val="left" w:leader="dot" w:pos="1134"/>
              </w:tabs>
              <w:jc w:val="both"/>
              <w:rPr>
                <w:sz w:val="24"/>
                <w:szCs w:val="24"/>
                <w:rtl/>
              </w:rPr>
            </w:pPr>
          </w:p>
        </w:tc>
        <w:tc>
          <w:tcPr>
            <w:tcW w:w="1934" w:type="dxa"/>
          </w:tcPr>
          <w:p w14:paraId="151C2437" w14:textId="77777777" w:rsidR="00C5294D" w:rsidRPr="00BE093B" w:rsidRDefault="00C5294D" w:rsidP="00D47877">
            <w:pPr>
              <w:tabs>
                <w:tab w:val="left" w:leader="dot" w:pos="1134"/>
              </w:tabs>
              <w:jc w:val="both"/>
              <w:rPr>
                <w:sz w:val="24"/>
                <w:szCs w:val="24"/>
                <w:rtl/>
              </w:rPr>
            </w:pPr>
          </w:p>
        </w:tc>
      </w:tr>
    </w:tbl>
    <w:p w14:paraId="41EFF967" w14:textId="77777777" w:rsidR="009378BB" w:rsidRPr="00BE093B" w:rsidRDefault="009378BB" w:rsidP="00D47877">
      <w:pPr>
        <w:bidi w:val="0"/>
        <w:jc w:val="both"/>
        <w:rPr>
          <w:b/>
          <w:bCs/>
          <w:rtl/>
        </w:rPr>
      </w:pPr>
    </w:p>
    <w:p w14:paraId="2E3FB6C4" w14:textId="77777777" w:rsidR="00C95698" w:rsidRPr="00BE093B" w:rsidRDefault="00C95698" w:rsidP="00D47877">
      <w:pPr>
        <w:jc w:val="both"/>
        <w:rPr>
          <w:b/>
          <w:bCs/>
          <w:rtl/>
        </w:rPr>
      </w:pPr>
      <w:r w:rsidRPr="00BE093B">
        <w:rPr>
          <w:rFonts w:hint="cs"/>
          <w:b/>
          <w:bCs/>
          <w:rtl/>
        </w:rPr>
        <w:t>نظر  شورای تحصیلات تکمیلی دانش</w:t>
      </w:r>
      <w:r w:rsidR="00DD773D" w:rsidRPr="00BE093B">
        <w:rPr>
          <w:rFonts w:hint="cs"/>
          <w:b/>
          <w:bCs/>
          <w:rtl/>
        </w:rPr>
        <w:t>کده :</w:t>
      </w:r>
    </w:p>
    <w:p w14:paraId="5D534894" w14:textId="77777777" w:rsidR="00E53190" w:rsidRPr="00BE093B" w:rsidRDefault="00E53190" w:rsidP="00D47877">
      <w:pPr>
        <w:jc w:val="both"/>
        <w:rPr>
          <w:rtl/>
        </w:rPr>
      </w:pPr>
      <w:r w:rsidRPr="00BE093B">
        <w:rPr>
          <w:rFonts w:hint="cs"/>
        </w:rPr>
        <w:sym w:font="Wingdings 2" w:char="F0A3"/>
      </w:r>
      <w:r w:rsidRPr="00BE093B">
        <w:rPr>
          <w:rFonts w:hint="cs"/>
          <w:rtl/>
        </w:rPr>
        <w:t xml:space="preserve"> مورد تصویب قرار گرفت.</w:t>
      </w:r>
    </w:p>
    <w:p w14:paraId="5F144BA0" w14:textId="77777777" w:rsidR="00814B89" w:rsidRPr="00BE093B" w:rsidRDefault="00814B89" w:rsidP="00D47877">
      <w:pPr>
        <w:jc w:val="both"/>
        <w:rPr>
          <w:rtl/>
        </w:rPr>
      </w:pPr>
      <w:r w:rsidRPr="00BE093B">
        <w:rPr>
          <w:rFonts w:hint="cs"/>
        </w:rPr>
        <w:sym w:font="Wingdings 2" w:char="F0A3"/>
      </w:r>
      <w:r w:rsidRPr="00BE093B">
        <w:rPr>
          <w:rFonts w:hint="cs"/>
          <w:rtl/>
        </w:rPr>
        <w:t xml:space="preserve"> با تغییراتی به شرح زیر مورد تصویب قرار گرفت:</w:t>
      </w:r>
    </w:p>
    <w:p w14:paraId="28A62E9D" w14:textId="77777777" w:rsidR="00814B89" w:rsidRPr="00BE093B" w:rsidRDefault="00814B89" w:rsidP="00D47877">
      <w:pPr>
        <w:ind w:left="250"/>
        <w:jc w:val="both"/>
        <w:rPr>
          <w:rtl/>
        </w:rPr>
      </w:pPr>
      <w:r w:rsidRPr="00BE093B">
        <w:rPr>
          <w:rFonts w:hint="cs"/>
          <w:rtl/>
        </w:rPr>
        <w:t>.................................................................................................................................................................................................</w:t>
      </w:r>
    </w:p>
    <w:p w14:paraId="0A570FAF" w14:textId="77777777" w:rsidR="00E53190" w:rsidRPr="00BE093B" w:rsidRDefault="00E53190" w:rsidP="00D47877">
      <w:pPr>
        <w:jc w:val="both"/>
        <w:rPr>
          <w:rtl/>
        </w:rPr>
      </w:pPr>
      <w:r w:rsidRPr="00BE093B">
        <w:rPr>
          <w:rFonts w:hint="cs"/>
        </w:rPr>
        <w:sym w:font="Wingdings 2" w:char="F0A3"/>
      </w:r>
      <w:r w:rsidRPr="00BE093B">
        <w:rPr>
          <w:rFonts w:hint="cs"/>
          <w:rtl/>
        </w:rPr>
        <w:t xml:space="preserve"> مورد تصویب قرار نگرفت.</w:t>
      </w:r>
    </w:p>
    <w:p w14:paraId="49016D76" w14:textId="77777777" w:rsidR="00E53190" w:rsidRPr="00BE093B" w:rsidRDefault="00E53190" w:rsidP="00D47877">
      <w:pPr>
        <w:bidi w:val="0"/>
        <w:jc w:val="both"/>
      </w:pPr>
      <w:r w:rsidRPr="00BE093B">
        <w:rPr>
          <w:rFonts w:hint="cs"/>
          <w:b/>
          <w:bCs/>
          <w:rtl/>
        </w:rPr>
        <w:t>مدیر تحصیلات تکمیلی دان</w:t>
      </w:r>
      <w:r w:rsidR="00DD773D" w:rsidRPr="00BE093B">
        <w:rPr>
          <w:rFonts w:hint="cs"/>
          <w:b/>
          <w:bCs/>
          <w:rtl/>
        </w:rPr>
        <w:t>شکده</w:t>
      </w:r>
    </w:p>
    <w:p w14:paraId="56D12D3E" w14:textId="77777777" w:rsidR="00C95698" w:rsidRPr="00BE093B" w:rsidRDefault="00E53190" w:rsidP="00D47877">
      <w:pPr>
        <w:jc w:val="both"/>
        <w:rPr>
          <w:b/>
          <w:bCs/>
        </w:rPr>
      </w:pPr>
      <w:r w:rsidRPr="00BE093B">
        <w:rPr>
          <w:rFonts w:hint="cs"/>
          <w:b/>
          <w:bCs/>
          <w:rtl/>
        </w:rPr>
        <w:t xml:space="preserve">                         </w:t>
      </w:r>
      <w:r w:rsidRPr="00BE093B">
        <w:rPr>
          <w:rFonts w:hint="cs"/>
          <w:b/>
          <w:bCs/>
          <w:rtl/>
        </w:rPr>
        <w:tab/>
      </w:r>
      <w:r w:rsidRPr="00BE093B">
        <w:rPr>
          <w:rFonts w:hint="cs"/>
          <w:b/>
          <w:bCs/>
          <w:rtl/>
        </w:rPr>
        <w:tab/>
      </w:r>
      <w:r w:rsidRPr="00BE093B">
        <w:rPr>
          <w:rFonts w:hint="cs"/>
          <w:b/>
          <w:bCs/>
          <w:rtl/>
        </w:rPr>
        <w:tab/>
      </w:r>
      <w:r w:rsidRPr="00BE093B">
        <w:rPr>
          <w:rFonts w:hint="cs"/>
          <w:b/>
          <w:bCs/>
          <w:rtl/>
        </w:rPr>
        <w:tab/>
      </w:r>
      <w:r w:rsidRPr="00BE093B">
        <w:rPr>
          <w:rFonts w:hint="cs"/>
          <w:b/>
          <w:bCs/>
          <w:rtl/>
        </w:rPr>
        <w:tab/>
      </w:r>
      <w:r w:rsidRPr="00BE093B">
        <w:rPr>
          <w:rFonts w:hint="cs"/>
          <w:b/>
          <w:bCs/>
          <w:rtl/>
        </w:rPr>
        <w:tab/>
      </w:r>
      <w:r w:rsidRPr="00BE093B">
        <w:rPr>
          <w:rFonts w:hint="cs"/>
          <w:b/>
          <w:bCs/>
          <w:rtl/>
        </w:rPr>
        <w:tab/>
      </w:r>
      <w:r w:rsidRPr="00BE093B">
        <w:rPr>
          <w:rFonts w:hint="cs"/>
          <w:b/>
          <w:bCs/>
          <w:rtl/>
        </w:rPr>
        <w:tab/>
        <w:t xml:space="preserve"> امضاء</w:t>
      </w:r>
    </w:p>
    <w:sectPr w:rsidR="00C95698" w:rsidRPr="00BE093B" w:rsidSect="009E643B">
      <w:headerReference w:type="default" r:id="rId13"/>
      <w:type w:val="continuous"/>
      <w:pgSz w:w="11906" w:h="16838" w:code="9"/>
      <w:pgMar w:top="1418" w:right="1418" w:bottom="1418"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6A69" w14:textId="77777777" w:rsidR="009313D2" w:rsidRDefault="009313D2">
      <w:r>
        <w:separator/>
      </w:r>
    </w:p>
  </w:endnote>
  <w:endnote w:type="continuationSeparator" w:id="0">
    <w:p w14:paraId="3638529F" w14:textId="77777777" w:rsidR="009313D2" w:rsidRDefault="0093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NazaninBold">
    <w:altName w:val="Arial"/>
    <w:panose1 w:val="00000000000000000000"/>
    <w:charset w:val="B2"/>
    <w:family w:val="auto"/>
    <w:notTrueType/>
    <w:pitch w:val="default"/>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3DD7F" w14:textId="77777777" w:rsidR="009313D2" w:rsidRDefault="009313D2">
      <w:r>
        <w:separator/>
      </w:r>
    </w:p>
  </w:footnote>
  <w:footnote w:type="continuationSeparator" w:id="0">
    <w:p w14:paraId="4612AB7D" w14:textId="77777777" w:rsidR="009313D2" w:rsidRDefault="0093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9763" w14:textId="77777777" w:rsidR="008C4E58" w:rsidRPr="00627898" w:rsidRDefault="008C4E58" w:rsidP="009E643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4F8"/>
    <w:multiLevelType w:val="hybridMultilevel"/>
    <w:tmpl w:val="61A46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00E98"/>
    <w:multiLevelType w:val="hybridMultilevel"/>
    <w:tmpl w:val="44F277B8"/>
    <w:lvl w:ilvl="0" w:tplc="1E82B76C">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724F5"/>
    <w:multiLevelType w:val="hybridMultilevel"/>
    <w:tmpl w:val="2618C3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F6859"/>
    <w:multiLevelType w:val="hybridMultilevel"/>
    <w:tmpl w:val="DFE27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454D4"/>
    <w:multiLevelType w:val="hybridMultilevel"/>
    <w:tmpl w:val="20B05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44BB2"/>
    <w:multiLevelType w:val="hybridMultilevel"/>
    <w:tmpl w:val="5F06DF2C"/>
    <w:lvl w:ilvl="0" w:tplc="E3F4C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519E1"/>
    <w:multiLevelType w:val="hybridMultilevel"/>
    <w:tmpl w:val="4D1219B2"/>
    <w:lvl w:ilvl="0" w:tplc="063EF7F0">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28BC"/>
    <w:multiLevelType w:val="hybridMultilevel"/>
    <w:tmpl w:val="D67E1C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B60BF"/>
    <w:multiLevelType w:val="hybridMultilevel"/>
    <w:tmpl w:val="AF30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60ACF"/>
    <w:multiLevelType w:val="hybridMultilevel"/>
    <w:tmpl w:val="AE3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E2B4B"/>
    <w:multiLevelType w:val="hybridMultilevel"/>
    <w:tmpl w:val="5F06DF2C"/>
    <w:lvl w:ilvl="0" w:tplc="E3F4C072">
      <w:start w:val="1"/>
      <w:numFmt w:val="decimal"/>
      <w:lvlText w:val="%1-"/>
      <w:lvlJc w:val="left"/>
      <w:pPr>
        <w:ind w:left="630"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1" w15:restartNumberingAfterBreak="0">
    <w:nsid w:val="4AD465B4"/>
    <w:multiLevelType w:val="hybridMultilevel"/>
    <w:tmpl w:val="E7C03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4576A"/>
    <w:multiLevelType w:val="hybridMultilevel"/>
    <w:tmpl w:val="A67C63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96E40"/>
    <w:multiLevelType w:val="hybridMultilevel"/>
    <w:tmpl w:val="4808EA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F285D"/>
    <w:multiLevelType w:val="hybridMultilevel"/>
    <w:tmpl w:val="F45C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E7709C"/>
    <w:multiLevelType w:val="hybridMultilevel"/>
    <w:tmpl w:val="C542FB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E3F23"/>
    <w:multiLevelType w:val="hybridMultilevel"/>
    <w:tmpl w:val="21C86FFA"/>
    <w:lvl w:ilvl="0" w:tplc="964C8058">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0"/>
  </w:num>
  <w:num w:numId="2">
    <w:abstractNumId w:val="5"/>
  </w:num>
  <w:num w:numId="3">
    <w:abstractNumId w:val="14"/>
  </w:num>
  <w:num w:numId="4">
    <w:abstractNumId w:val="15"/>
  </w:num>
  <w:num w:numId="5">
    <w:abstractNumId w:val="11"/>
  </w:num>
  <w:num w:numId="6">
    <w:abstractNumId w:val="7"/>
  </w:num>
  <w:num w:numId="7">
    <w:abstractNumId w:val="2"/>
  </w:num>
  <w:num w:numId="8">
    <w:abstractNumId w:val="4"/>
  </w:num>
  <w:num w:numId="9">
    <w:abstractNumId w:val="12"/>
  </w:num>
  <w:num w:numId="10">
    <w:abstractNumId w:val="1"/>
  </w:num>
  <w:num w:numId="11">
    <w:abstractNumId w:val="6"/>
  </w:num>
  <w:num w:numId="12">
    <w:abstractNumId w:val="3"/>
  </w:num>
  <w:num w:numId="13">
    <w:abstractNumId w:val="8"/>
  </w:num>
  <w:num w:numId="14">
    <w:abstractNumId w:val="13"/>
  </w:num>
  <w:num w:numId="15">
    <w:abstractNumId w:val="0"/>
  </w:num>
  <w:num w:numId="16">
    <w:abstractNumId w:val="16"/>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001"/>
    <w:rsid w:val="000026C0"/>
    <w:rsid w:val="00016E72"/>
    <w:rsid w:val="000251E3"/>
    <w:rsid w:val="000260C5"/>
    <w:rsid w:val="00026725"/>
    <w:rsid w:val="00033D33"/>
    <w:rsid w:val="00035239"/>
    <w:rsid w:val="00036C51"/>
    <w:rsid w:val="000423EB"/>
    <w:rsid w:val="00045719"/>
    <w:rsid w:val="00050111"/>
    <w:rsid w:val="00052EF9"/>
    <w:rsid w:val="00053BB2"/>
    <w:rsid w:val="00055D4A"/>
    <w:rsid w:val="00063BAC"/>
    <w:rsid w:val="000653D4"/>
    <w:rsid w:val="0006784E"/>
    <w:rsid w:val="0007141C"/>
    <w:rsid w:val="000735C8"/>
    <w:rsid w:val="0007378B"/>
    <w:rsid w:val="000750F8"/>
    <w:rsid w:val="00076F99"/>
    <w:rsid w:val="0008003C"/>
    <w:rsid w:val="00084706"/>
    <w:rsid w:val="00085C65"/>
    <w:rsid w:val="00090237"/>
    <w:rsid w:val="00096819"/>
    <w:rsid w:val="000A7BBF"/>
    <w:rsid w:val="000B1B6B"/>
    <w:rsid w:val="000C419E"/>
    <w:rsid w:val="000C5416"/>
    <w:rsid w:val="000D0C8F"/>
    <w:rsid w:val="000E0EFE"/>
    <w:rsid w:val="000E22DA"/>
    <w:rsid w:val="000E305E"/>
    <w:rsid w:val="000E4895"/>
    <w:rsid w:val="000F25D2"/>
    <w:rsid w:val="000F5456"/>
    <w:rsid w:val="00105261"/>
    <w:rsid w:val="0014090B"/>
    <w:rsid w:val="00140E21"/>
    <w:rsid w:val="001423A1"/>
    <w:rsid w:val="001444CB"/>
    <w:rsid w:val="00151400"/>
    <w:rsid w:val="00165BC2"/>
    <w:rsid w:val="00175190"/>
    <w:rsid w:val="00177922"/>
    <w:rsid w:val="001833C3"/>
    <w:rsid w:val="001868D3"/>
    <w:rsid w:val="0019217D"/>
    <w:rsid w:val="001B0CAD"/>
    <w:rsid w:val="001B0DCB"/>
    <w:rsid w:val="001C6815"/>
    <w:rsid w:val="001C7512"/>
    <w:rsid w:val="001D14F5"/>
    <w:rsid w:val="001E4951"/>
    <w:rsid w:val="001E5A68"/>
    <w:rsid w:val="001E7477"/>
    <w:rsid w:val="00213E45"/>
    <w:rsid w:val="00214AC9"/>
    <w:rsid w:val="002338F7"/>
    <w:rsid w:val="00234412"/>
    <w:rsid w:val="0023754C"/>
    <w:rsid w:val="00240223"/>
    <w:rsid w:val="002447A2"/>
    <w:rsid w:val="00246A32"/>
    <w:rsid w:val="00250700"/>
    <w:rsid w:val="0025210E"/>
    <w:rsid w:val="00255BCD"/>
    <w:rsid w:val="00257914"/>
    <w:rsid w:val="002729C5"/>
    <w:rsid w:val="00273F02"/>
    <w:rsid w:val="00276E0C"/>
    <w:rsid w:val="00283BD1"/>
    <w:rsid w:val="002855B0"/>
    <w:rsid w:val="00296DB9"/>
    <w:rsid w:val="002A1931"/>
    <w:rsid w:val="002A1AA8"/>
    <w:rsid w:val="002A2CB3"/>
    <w:rsid w:val="002B1E66"/>
    <w:rsid w:val="002B3319"/>
    <w:rsid w:val="002B3959"/>
    <w:rsid w:val="002C0116"/>
    <w:rsid w:val="002C60CC"/>
    <w:rsid w:val="002D14F0"/>
    <w:rsid w:val="002D7BDE"/>
    <w:rsid w:val="002E0E63"/>
    <w:rsid w:val="002E2DF8"/>
    <w:rsid w:val="002E44FF"/>
    <w:rsid w:val="002F0664"/>
    <w:rsid w:val="002F1EC9"/>
    <w:rsid w:val="002F736C"/>
    <w:rsid w:val="002F7DA8"/>
    <w:rsid w:val="00312052"/>
    <w:rsid w:val="00321500"/>
    <w:rsid w:val="00332939"/>
    <w:rsid w:val="003331A4"/>
    <w:rsid w:val="00334D6C"/>
    <w:rsid w:val="00337F3C"/>
    <w:rsid w:val="003471AD"/>
    <w:rsid w:val="003475BD"/>
    <w:rsid w:val="00352882"/>
    <w:rsid w:val="003547FA"/>
    <w:rsid w:val="0035742D"/>
    <w:rsid w:val="00360530"/>
    <w:rsid w:val="00362328"/>
    <w:rsid w:val="00362F92"/>
    <w:rsid w:val="00373DE7"/>
    <w:rsid w:val="00375638"/>
    <w:rsid w:val="0037777C"/>
    <w:rsid w:val="0038434B"/>
    <w:rsid w:val="00385DCB"/>
    <w:rsid w:val="00390B3B"/>
    <w:rsid w:val="00395064"/>
    <w:rsid w:val="003960D1"/>
    <w:rsid w:val="003A0B1A"/>
    <w:rsid w:val="003A0DF8"/>
    <w:rsid w:val="003A230C"/>
    <w:rsid w:val="003A3A82"/>
    <w:rsid w:val="003A7B21"/>
    <w:rsid w:val="003B5F3D"/>
    <w:rsid w:val="003C4169"/>
    <w:rsid w:val="003C5174"/>
    <w:rsid w:val="003D3895"/>
    <w:rsid w:val="003D6D37"/>
    <w:rsid w:val="003F3395"/>
    <w:rsid w:val="003F505F"/>
    <w:rsid w:val="004049AE"/>
    <w:rsid w:val="00411071"/>
    <w:rsid w:val="004175ED"/>
    <w:rsid w:val="00424708"/>
    <w:rsid w:val="00437BDA"/>
    <w:rsid w:val="00440FDE"/>
    <w:rsid w:val="00446CAA"/>
    <w:rsid w:val="00446D5D"/>
    <w:rsid w:val="00461A03"/>
    <w:rsid w:val="0048210A"/>
    <w:rsid w:val="0048252E"/>
    <w:rsid w:val="004931AB"/>
    <w:rsid w:val="00493386"/>
    <w:rsid w:val="00494915"/>
    <w:rsid w:val="004A0EF2"/>
    <w:rsid w:val="004A3AE5"/>
    <w:rsid w:val="004A410C"/>
    <w:rsid w:val="004B7202"/>
    <w:rsid w:val="004E0472"/>
    <w:rsid w:val="004E46D8"/>
    <w:rsid w:val="004F2F49"/>
    <w:rsid w:val="004F2F78"/>
    <w:rsid w:val="004F5CAA"/>
    <w:rsid w:val="005003BD"/>
    <w:rsid w:val="00500C9F"/>
    <w:rsid w:val="0050314F"/>
    <w:rsid w:val="00505DDF"/>
    <w:rsid w:val="00515E50"/>
    <w:rsid w:val="00523C07"/>
    <w:rsid w:val="005245F4"/>
    <w:rsid w:val="00524E0F"/>
    <w:rsid w:val="005268FA"/>
    <w:rsid w:val="00531D05"/>
    <w:rsid w:val="00537975"/>
    <w:rsid w:val="00542E62"/>
    <w:rsid w:val="005458D9"/>
    <w:rsid w:val="00557BD1"/>
    <w:rsid w:val="005670D7"/>
    <w:rsid w:val="0057767C"/>
    <w:rsid w:val="0058268E"/>
    <w:rsid w:val="00584A65"/>
    <w:rsid w:val="00594025"/>
    <w:rsid w:val="005A0281"/>
    <w:rsid w:val="005A372C"/>
    <w:rsid w:val="005B2C75"/>
    <w:rsid w:val="005B536C"/>
    <w:rsid w:val="005C1BD3"/>
    <w:rsid w:val="005D06A7"/>
    <w:rsid w:val="005D25C1"/>
    <w:rsid w:val="005D76D0"/>
    <w:rsid w:val="005E2EDD"/>
    <w:rsid w:val="005E5EB1"/>
    <w:rsid w:val="005E6A38"/>
    <w:rsid w:val="006050B5"/>
    <w:rsid w:val="00607712"/>
    <w:rsid w:val="00607DFC"/>
    <w:rsid w:val="0061176D"/>
    <w:rsid w:val="00620479"/>
    <w:rsid w:val="00620573"/>
    <w:rsid w:val="006342EA"/>
    <w:rsid w:val="00635E37"/>
    <w:rsid w:val="0064207B"/>
    <w:rsid w:val="00652133"/>
    <w:rsid w:val="006561B4"/>
    <w:rsid w:val="00656726"/>
    <w:rsid w:val="00656B7D"/>
    <w:rsid w:val="00657B22"/>
    <w:rsid w:val="006634AC"/>
    <w:rsid w:val="0067022C"/>
    <w:rsid w:val="00674360"/>
    <w:rsid w:val="006833A2"/>
    <w:rsid w:val="0068419D"/>
    <w:rsid w:val="0068694C"/>
    <w:rsid w:val="00694494"/>
    <w:rsid w:val="00696348"/>
    <w:rsid w:val="006A4729"/>
    <w:rsid w:val="006B0298"/>
    <w:rsid w:val="006B5142"/>
    <w:rsid w:val="006C2DFA"/>
    <w:rsid w:val="006C379B"/>
    <w:rsid w:val="006D2D47"/>
    <w:rsid w:val="006D3EE6"/>
    <w:rsid w:val="006D41B7"/>
    <w:rsid w:val="006E2DEC"/>
    <w:rsid w:val="006E3E7C"/>
    <w:rsid w:val="006E790A"/>
    <w:rsid w:val="006F08AF"/>
    <w:rsid w:val="006F5B35"/>
    <w:rsid w:val="007142BC"/>
    <w:rsid w:val="00722975"/>
    <w:rsid w:val="007229DE"/>
    <w:rsid w:val="007239DB"/>
    <w:rsid w:val="00724D71"/>
    <w:rsid w:val="007453E5"/>
    <w:rsid w:val="00745E5B"/>
    <w:rsid w:val="00747028"/>
    <w:rsid w:val="00761C67"/>
    <w:rsid w:val="00771A6B"/>
    <w:rsid w:val="00771F1D"/>
    <w:rsid w:val="0077264D"/>
    <w:rsid w:val="00780274"/>
    <w:rsid w:val="00781ED9"/>
    <w:rsid w:val="00786957"/>
    <w:rsid w:val="0079218E"/>
    <w:rsid w:val="00793C2C"/>
    <w:rsid w:val="007A7FA3"/>
    <w:rsid w:val="007B1714"/>
    <w:rsid w:val="007B3BFE"/>
    <w:rsid w:val="007B5D3D"/>
    <w:rsid w:val="007B7430"/>
    <w:rsid w:val="007C1DCA"/>
    <w:rsid w:val="007C32A5"/>
    <w:rsid w:val="007C3759"/>
    <w:rsid w:val="007C6D70"/>
    <w:rsid w:val="007D3328"/>
    <w:rsid w:val="007F1C40"/>
    <w:rsid w:val="007F6C80"/>
    <w:rsid w:val="00803160"/>
    <w:rsid w:val="00804C71"/>
    <w:rsid w:val="00810222"/>
    <w:rsid w:val="00814B89"/>
    <w:rsid w:val="008255EA"/>
    <w:rsid w:val="0083050D"/>
    <w:rsid w:val="00830888"/>
    <w:rsid w:val="008543D1"/>
    <w:rsid w:val="00860EC1"/>
    <w:rsid w:val="008750F8"/>
    <w:rsid w:val="00877B08"/>
    <w:rsid w:val="0088113C"/>
    <w:rsid w:val="00891C8A"/>
    <w:rsid w:val="00896699"/>
    <w:rsid w:val="008A5836"/>
    <w:rsid w:val="008A6862"/>
    <w:rsid w:val="008B1BA4"/>
    <w:rsid w:val="008B358D"/>
    <w:rsid w:val="008B3848"/>
    <w:rsid w:val="008B5223"/>
    <w:rsid w:val="008B6279"/>
    <w:rsid w:val="008B64D2"/>
    <w:rsid w:val="008C39FE"/>
    <w:rsid w:val="008C4DB0"/>
    <w:rsid w:val="008C4E58"/>
    <w:rsid w:val="008C6EB4"/>
    <w:rsid w:val="008D6387"/>
    <w:rsid w:val="008D7AC3"/>
    <w:rsid w:val="008E06BC"/>
    <w:rsid w:val="008E7C89"/>
    <w:rsid w:val="008F0720"/>
    <w:rsid w:val="008F30D7"/>
    <w:rsid w:val="008F5664"/>
    <w:rsid w:val="00901EEB"/>
    <w:rsid w:val="0090541D"/>
    <w:rsid w:val="009054EC"/>
    <w:rsid w:val="0090634E"/>
    <w:rsid w:val="009064F4"/>
    <w:rsid w:val="00910C8F"/>
    <w:rsid w:val="00917464"/>
    <w:rsid w:val="009313D2"/>
    <w:rsid w:val="00936440"/>
    <w:rsid w:val="009378BB"/>
    <w:rsid w:val="009402F0"/>
    <w:rsid w:val="00941A56"/>
    <w:rsid w:val="00941A62"/>
    <w:rsid w:val="00941CB2"/>
    <w:rsid w:val="009441DB"/>
    <w:rsid w:val="00945E14"/>
    <w:rsid w:val="00960891"/>
    <w:rsid w:val="00960C88"/>
    <w:rsid w:val="0096372A"/>
    <w:rsid w:val="00975B47"/>
    <w:rsid w:val="00982E81"/>
    <w:rsid w:val="0098390A"/>
    <w:rsid w:val="00990A50"/>
    <w:rsid w:val="00997389"/>
    <w:rsid w:val="009A0B1F"/>
    <w:rsid w:val="009A22C8"/>
    <w:rsid w:val="009A280D"/>
    <w:rsid w:val="009A3583"/>
    <w:rsid w:val="009B3E86"/>
    <w:rsid w:val="009C117F"/>
    <w:rsid w:val="009C1B97"/>
    <w:rsid w:val="009C1F1E"/>
    <w:rsid w:val="009D24C1"/>
    <w:rsid w:val="009D6A70"/>
    <w:rsid w:val="009E0D34"/>
    <w:rsid w:val="009E643B"/>
    <w:rsid w:val="009F0B85"/>
    <w:rsid w:val="009F6062"/>
    <w:rsid w:val="00A07FAA"/>
    <w:rsid w:val="00A13B48"/>
    <w:rsid w:val="00A34511"/>
    <w:rsid w:val="00A42776"/>
    <w:rsid w:val="00A4638B"/>
    <w:rsid w:val="00A60CA6"/>
    <w:rsid w:val="00A623A4"/>
    <w:rsid w:val="00A64AEA"/>
    <w:rsid w:val="00A6758A"/>
    <w:rsid w:val="00A75015"/>
    <w:rsid w:val="00A82070"/>
    <w:rsid w:val="00A952E9"/>
    <w:rsid w:val="00AA376A"/>
    <w:rsid w:val="00AA54CB"/>
    <w:rsid w:val="00AB2424"/>
    <w:rsid w:val="00AC6082"/>
    <w:rsid w:val="00AD1C6B"/>
    <w:rsid w:val="00AD3C11"/>
    <w:rsid w:val="00AD5A30"/>
    <w:rsid w:val="00AE35AB"/>
    <w:rsid w:val="00AE451F"/>
    <w:rsid w:val="00AF1994"/>
    <w:rsid w:val="00AF790C"/>
    <w:rsid w:val="00B04708"/>
    <w:rsid w:val="00B05251"/>
    <w:rsid w:val="00B056A9"/>
    <w:rsid w:val="00B05937"/>
    <w:rsid w:val="00B139FB"/>
    <w:rsid w:val="00B1528B"/>
    <w:rsid w:val="00B17DFA"/>
    <w:rsid w:val="00B254CE"/>
    <w:rsid w:val="00B33B45"/>
    <w:rsid w:val="00B37CAB"/>
    <w:rsid w:val="00B41C9C"/>
    <w:rsid w:val="00B43CD5"/>
    <w:rsid w:val="00B4477F"/>
    <w:rsid w:val="00B5595D"/>
    <w:rsid w:val="00B70C4A"/>
    <w:rsid w:val="00B724FA"/>
    <w:rsid w:val="00B75926"/>
    <w:rsid w:val="00B80825"/>
    <w:rsid w:val="00B80C5B"/>
    <w:rsid w:val="00B8199D"/>
    <w:rsid w:val="00B85F0E"/>
    <w:rsid w:val="00B9067F"/>
    <w:rsid w:val="00B97743"/>
    <w:rsid w:val="00BA1F51"/>
    <w:rsid w:val="00BA774B"/>
    <w:rsid w:val="00BB3D38"/>
    <w:rsid w:val="00BB615F"/>
    <w:rsid w:val="00BC0FEF"/>
    <w:rsid w:val="00BC17C6"/>
    <w:rsid w:val="00BC7022"/>
    <w:rsid w:val="00BD0A25"/>
    <w:rsid w:val="00BD21EF"/>
    <w:rsid w:val="00BE093B"/>
    <w:rsid w:val="00BF26D4"/>
    <w:rsid w:val="00BF2950"/>
    <w:rsid w:val="00BF4774"/>
    <w:rsid w:val="00C0124F"/>
    <w:rsid w:val="00C04360"/>
    <w:rsid w:val="00C053B0"/>
    <w:rsid w:val="00C1206F"/>
    <w:rsid w:val="00C22BAA"/>
    <w:rsid w:val="00C31587"/>
    <w:rsid w:val="00C33F8D"/>
    <w:rsid w:val="00C37BDE"/>
    <w:rsid w:val="00C47F65"/>
    <w:rsid w:val="00C50C63"/>
    <w:rsid w:val="00C5294D"/>
    <w:rsid w:val="00C552E7"/>
    <w:rsid w:val="00C65185"/>
    <w:rsid w:val="00C6673C"/>
    <w:rsid w:val="00C667AF"/>
    <w:rsid w:val="00C723BF"/>
    <w:rsid w:val="00C76DE2"/>
    <w:rsid w:val="00C8109B"/>
    <w:rsid w:val="00C859F3"/>
    <w:rsid w:val="00C90526"/>
    <w:rsid w:val="00C93757"/>
    <w:rsid w:val="00C95698"/>
    <w:rsid w:val="00CA7A07"/>
    <w:rsid w:val="00CB3D60"/>
    <w:rsid w:val="00CB464D"/>
    <w:rsid w:val="00CB6A47"/>
    <w:rsid w:val="00CC3839"/>
    <w:rsid w:val="00CD3701"/>
    <w:rsid w:val="00CD5100"/>
    <w:rsid w:val="00CE0BF9"/>
    <w:rsid w:val="00CE312B"/>
    <w:rsid w:val="00CE3AAF"/>
    <w:rsid w:val="00CF0964"/>
    <w:rsid w:val="00D03DD4"/>
    <w:rsid w:val="00D06774"/>
    <w:rsid w:val="00D13025"/>
    <w:rsid w:val="00D30253"/>
    <w:rsid w:val="00D3135A"/>
    <w:rsid w:val="00D344BE"/>
    <w:rsid w:val="00D47877"/>
    <w:rsid w:val="00D500DD"/>
    <w:rsid w:val="00D60A31"/>
    <w:rsid w:val="00D647EB"/>
    <w:rsid w:val="00D662FA"/>
    <w:rsid w:val="00D71E81"/>
    <w:rsid w:val="00D8224B"/>
    <w:rsid w:val="00D90F26"/>
    <w:rsid w:val="00D91C39"/>
    <w:rsid w:val="00D91F40"/>
    <w:rsid w:val="00DA0301"/>
    <w:rsid w:val="00DA11BF"/>
    <w:rsid w:val="00DA171C"/>
    <w:rsid w:val="00DB7B93"/>
    <w:rsid w:val="00DD1605"/>
    <w:rsid w:val="00DD655D"/>
    <w:rsid w:val="00DD773D"/>
    <w:rsid w:val="00DE1500"/>
    <w:rsid w:val="00DE2F1C"/>
    <w:rsid w:val="00DE5996"/>
    <w:rsid w:val="00DE5F78"/>
    <w:rsid w:val="00E041AF"/>
    <w:rsid w:val="00E15AA1"/>
    <w:rsid w:val="00E170C4"/>
    <w:rsid w:val="00E23A54"/>
    <w:rsid w:val="00E30A71"/>
    <w:rsid w:val="00E32EFF"/>
    <w:rsid w:val="00E3720C"/>
    <w:rsid w:val="00E40537"/>
    <w:rsid w:val="00E448E8"/>
    <w:rsid w:val="00E5028A"/>
    <w:rsid w:val="00E53190"/>
    <w:rsid w:val="00E6085A"/>
    <w:rsid w:val="00E64C5C"/>
    <w:rsid w:val="00E71733"/>
    <w:rsid w:val="00E742B6"/>
    <w:rsid w:val="00E775C0"/>
    <w:rsid w:val="00E778E5"/>
    <w:rsid w:val="00E81D99"/>
    <w:rsid w:val="00E867B6"/>
    <w:rsid w:val="00E87442"/>
    <w:rsid w:val="00E92224"/>
    <w:rsid w:val="00EA2166"/>
    <w:rsid w:val="00EB1EF3"/>
    <w:rsid w:val="00EB7B7E"/>
    <w:rsid w:val="00EC5294"/>
    <w:rsid w:val="00EE24B5"/>
    <w:rsid w:val="00EE478D"/>
    <w:rsid w:val="00EE6A59"/>
    <w:rsid w:val="00EF3D42"/>
    <w:rsid w:val="00EF3E73"/>
    <w:rsid w:val="00EF7DCB"/>
    <w:rsid w:val="00F01C16"/>
    <w:rsid w:val="00F063C2"/>
    <w:rsid w:val="00F170AA"/>
    <w:rsid w:val="00F20785"/>
    <w:rsid w:val="00F265AA"/>
    <w:rsid w:val="00F309C9"/>
    <w:rsid w:val="00F3110E"/>
    <w:rsid w:val="00F328A9"/>
    <w:rsid w:val="00F406FD"/>
    <w:rsid w:val="00F4178E"/>
    <w:rsid w:val="00F4223F"/>
    <w:rsid w:val="00F44A4F"/>
    <w:rsid w:val="00F471E0"/>
    <w:rsid w:val="00F500A4"/>
    <w:rsid w:val="00F54D76"/>
    <w:rsid w:val="00F60899"/>
    <w:rsid w:val="00F67F51"/>
    <w:rsid w:val="00F71965"/>
    <w:rsid w:val="00F8177E"/>
    <w:rsid w:val="00F929F9"/>
    <w:rsid w:val="00FB4AEE"/>
    <w:rsid w:val="00FB623C"/>
    <w:rsid w:val="00FC33C1"/>
    <w:rsid w:val="00FC6188"/>
    <w:rsid w:val="00FD25F2"/>
    <w:rsid w:val="00FD3F19"/>
    <w:rsid w:val="00FD649C"/>
    <w:rsid w:val="00FD785A"/>
    <w:rsid w:val="00FE046E"/>
    <w:rsid w:val="00FE1001"/>
    <w:rsid w:val="00FE1487"/>
    <w:rsid w:val="00FE252C"/>
    <w:rsid w:val="00FE52E7"/>
    <w:rsid w:val="00FF2CB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D1148"/>
  <w15:docId w15:val="{1F5A90BE-1A2C-4B29-8523-F58E43E0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001"/>
    <w:pPr>
      <w:bidi/>
    </w:pPr>
    <w:rPr>
      <w:rFonts w:eastAsia="Times New Roman" w:cs="B Nazanin"/>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001"/>
    <w:pPr>
      <w:tabs>
        <w:tab w:val="center" w:pos="4153"/>
        <w:tab w:val="right" w:pos="8306"/>
      </w:tabs>
    </w:pPr>
  </w:style>
  <w:style w:type="paragraph" w:styleId="Footer">
    <w:name w:val="footer"/>
    <w:basedOn w:val="Normal"/>
    <w:rsid w:val="00FE1001"/>
    <w:pPr>
      <w:tabs>
        <w:tab w:val="center" w:pos="4153"/>
        <w:tab w:val="right" w:pos="8306"/>
      </w:tabs>
    </w:pPr>
  </w:style>
  <w:style w:type="table" w:styleId="TableGrid">
    <w:name w:val="Table Grid"/>
    <w:basedOn w:val="TableNormal"/>
    <w:rsid w:val="00FE100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4412"/>
    <w:rPr>
      <w:rFonts w:ascii="Tahoma" w:hAnsi="Tahoma" w:cs="Tahoma"/>
      <w:sz w:val="16"/>
      <w:szCs w:val="16"/>
    </w:rPr>
  </w:style>
  <w:style w:type="character" w:customStyle="1" w:styleId="BalloonTextChar">
    <w:name w:val="Balloon Text Char"/>
    <w:basedOn w:val="DefaultParagraphFont"/>
    <w:link w:val="BalloonText"/>
    <w:rsid w:val="00234412"/>
    <w:rPr>
      <w:rFonts w:ascii="Tahoma" w:eastAsia="Times New Roman" w:hAnsi="Tahoma" w:cs="Tahoma"/>
      <w:sz w:val="16"/>
      <w:szCs w:val="16"/>
      <w:lang w:bidi="fa-IR"/>
    </w:rPr>
  </w:style>
  <w:style w:type="paragraph" w:styleId="ListParagraph">
    <w:name w:val="List Paragraph"/>
    <w:basedOn w:val="Normal"/>
    <w:uiPriority w:val="34"/>
    <w:qFormat/>
    <w:rsid w:val="006F08AF"/>
    <w:pPr>
      <w:ind w:left="720"/>
      <w:contextualSpacing/>
    </w:pPr>
  </w:style>
  <w:style w:type="character" w:customStyle="1" w:styleId="shorttext">
    <w:name w:val="short_text"/>
    <w:basedOn w:val="DefaultParagraphFont"/>
    <w:rsid w:val="00B37CAB"/>
  </w:style>
  <w:style w:type="character" w:styleId="CommentReference">
    <w:name w:val="annotation reference"/>
    <w:basedOn w:val="DefaultParagraphFont"/>
    <w:semiHidden/>
    <w:unhideWhenUsed/>
    <w:rsid w:val="00BF2950"/>
    <w:rPr>
      <w:sz w:val="16"/>
      <w:szCs w:val="16"/>
    </w:rPr>
  </w:style>
  <w:style w:type="paragraph" w:styleId="CommentText">
    <w:name w:val="annotation text"/>
    <w:basedOn w:val="Normal"/>
    <w:link w:val="CommentTextChar"/>
    <w:semiHidden/>
    <w:unhideWhenUsed/>
    <w:rsid w:val="00BF2950"/>
    <w:rPr>
      <w:sz w:val="20"/>
      <w:szCs w:val="20"/>
    </w:rPr>
  </w:style>
  <w:style w:type="character" w:customStyle="1" w:styleId="CommentTextChar">
    <w:name w:val="Comment Text Char"/>
    <w:basedOn w:val="DefaultParagraphFont"/>
    <w:link w:val="CommentText"/>
    <w:semiHidden/>
    <w:rsid w:val="00BF2950"/>
    <w:rPr>
      <w:rFonts w:eastAsia="Times New Roman" w:cs="B Nazanin"/>
      <w:lang w:bidi="fa-IR"/>
    </w:rPr>
  </w:style>
  <w:style w:type="paragraph" w:styleId="CommentSubject">
    <w:name w:val="annotation subject"/>
    <w:basedOn w:val="CommentText"/>
    <w:next w:val="CommentText"/>
    <w:link w:val="CommentSubjectChar"/>
    <w:semiHidden/>
    <w:unhideWhenUsed/>
    <w:rsid w:val="00BF2950"/>
    <w:rPr>
      <w:b/>
      <w:bCs/>
    </w:rPr>
  </w:style>
  <w:style w:type="character" w:customStyle="1" w:styleId="CommentSubjectChar">
    <w:name w:val="Comment Subject Char"/>
    <w:basedOn w:val="CommentTextChar"/>
    <w:link w:val="CommentSubject"/>
    <w:semiHidden/>
    <w:rsid w:val="00BF2950"/>
    <w:rPr>
      <w:rFonts w:eastAsia="Times New Roman" w:cs="B Nazanin"/>
      <w:b/>
      <w:bCs/>
      <w:lang w:bidi="fa-IR"/>
    </w:rPr>
  </w:style>
  <w:style w:type="character" w:styleId="PlaceholderText">
    <w:name w:val="Placeholder Text"/>
    <w:basedOn w:val="DefaultParagraphFont"/>
    <w:uiPriority w:val="99"/>
    <w:semiHidden/>
    <w:rsid w:val="00E23A54"/>
    <w:rPr>
      <w:color w:val="808080"/>
    </w:rPr>
  </w:style>
  <w:style w:type="character" w:styleId="Hyperlink">
    <w:name w:val="Hyperlink"/>
    <w:basedOn w:val="DefaultParagraphFont"/>
    <w:unhideWhenUsed/>
    <w:rsid w:val="00B85F0E"/>
    <w:rPr>
      <w:color w:val="0000FF" w:themeColor="hyperlink"/>
      <w:u w:val="single"/>
    </w:rPr>
  </w:style>
  <w:style w:type="paragraph" w:styleId="FootnoteText">
    <w:name w:val="footnote text"/>
    <w:basedOn w:val="Normal"/>
    <w:link w:val="FootnoteTextChar"/>
    <w:semiHidden/>
    <w:unhideWhenUsed/>
    <w:rsid w:val="00917464"/>
    <w:rPr>
      <w:sz w:val="20"/>
      <w:szCs w:val="20"/>
    </w:rPr>
  </w:style>
  <w:style w:type="character" w:customStyle="1" w:styleId="FootnoteTextChar">
    <w:name w:val="Footnote Text Char"/>
    <w:basedOn w:val="DefaultParagraphFont"/>
    <w:link w:val="FootnoteText"/>
    <w:semiHidden/>
    <w:rsid w:val="00917464"/>
    <w:rPr>
      <w:rFonts w:eastAsia="Times New Roman" w:cs="B Nazanin"/>
      <w:lang w:bidi="fa-IR"/>
    </w:rPr>
  </w:style>
  <w:style w:type="character" w:styleId="FootnoteReference">
    <w:name w:val="footnote reference"/>
    <w:basedOn w:val="DefaultParagraphFont"/>
    <w:semiHidden/>
    <w:unhideWhenUsed/>
    <w:rsid w:val="00917464"/>
    <w:rPr>
      <w:vertAlign w:val="superscript"/>
    </w:rPr>
  </w:style>
  <w:style w:type="paragraph" w:styleId="EndnoteText">
    <w:name w:val="endnote text"/>
    <w:basedOn w:val="Normal"/>
    <w:link w:val="EndnoteTextChar"/>
    <w:semiHidden/>
    <w:unhideWhenUsed/>
    <w:rsid w:val="00B43CD5"/>
    <w:rPr>
      <w:sz w:val="20"/>
      <w:szCs w:val="20"/>
    </w:rPr>
  </w:style>
  <w:style w:type="character" w:customStyle="1" w:styleId="EndnoteTextChar">
    <w:name w:val="Endnote Text Char"/>
    <w:basedOn w:val="DefaultParagraphFont"/>
    <w:link w:val="EndnoteText"/>
    <w:semiHidden/>
    <w:rsid w:val="00B43CD5"/>
    <w:rPr>
      <w:rFonts w:eastAsia="Times New Roman" w:cs="B Nazanin"/>
      <w:lang w:bidi="fa-IR"/>
    </w:rPr>
  </w:style>
  <w:style w:type="character" w:styleId="EndnoteReference">
    <w:name w:val="endnote reference"/>
    <w:basedOn w:val="DefaultParagraphFont"/>
    <w:semiHidden/>
    <w:unhideWhenUsed/>
    <w:rsid w:val="00B43CD5"/>
    <w:rPr>
      <w:vertAlign w:val="superscript"/>
    </w:rPr>
  </w:style>
  <w:style w:type="character" w:styleId="FollowedHyperlink">
    <w:name w:val="FollowedHyperlink"/>
    <w:basedOn w:val="DefaultParagraphFont"/>
    <w:semiHidden/>
    <w:unhideWhenUsed/>
    <w:rsid w:val="009A0B1F"/>
    <w:rPr>
      <w:color w:val="800080" w:themeColor="followedHyperlink"/>
      <w:u w:val="single"/>
    </w:rPr>
  </w:style>
  <w:style w:type="character" w:styleId="UnresolvedMention">
    <w:name w:val="Unresolved Mention"/>
    <w:basedOn w:val="DefaultParagraphFont"/>
    <w:uiPriority w:val="99"/>
    <w:semiHidden/>
    <w:unhideWhenUsed/>
    <w:rsid w:val="00BE0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2714">
      <w:bodyDiv w:val="1"/>
      <w:marLeft w:val="0"/>
      <w:marRight w:val="0"/>
      <w:marTop w:val="0"/>
      <w:marBottom w:val="0"/>
      <w:divBdr>
        <w:top w:val="none" w:sz="0" w:space="0" w:color="auto"/>
        <w:left w:val="none" w:sz="0" w:space="0" w:color="auto"/>
        <w:bottom w:val="none" w:sz="0" w:space="0" w:color="auto"/>
        <w:right w:val="none" w:sz="0" w:space="0" w:color="auto"/>
      </w:divBdr>
    </w:div>
    <w:div w:id="137109653">
      <w:bodyDiv w:val="1"/>
      <w:marLeft w:val="0"/>
      <w:marRight w:val="0"/>
      <w:marTop w:val="0"/>
      <w:marBottom w:val="0"/>
      <w:divBdr>
        <w:top w:val="none" w:sz="0" w:space="0" w:color="auto"/>
        <w:left w:val="none" w:sz="0" w:space="0" w:color="auto"/>
        <w:bottom w:val="none" w:sz="0" w:space="0" w:color="auto"/>
        <w:right w:val="none" w:sz="0" w:space="0" w:color="auto"/>
      </w:divBdr>
      <w:divsChild>
        <w:div w:id="1846094187">
          <w:marLeft w:val="0"/>
          <w:marRight w:val="105"/>
          <w:marTop w:val="0"/>
          <w:marBottom w:val="0"/>
          <w:divBdr>
            <w:top w:val="none" w:sz="0" w:space="0" w:color="auto"/>
            <w:left w:val="none" w:sz="0" w:space="0" w:color="auto"/>
            <w:bottom w:val="none" w:sz="0" w:space="0" w:color="auto"/>
            <w:right w:val="none" w:sz="0" w:space="0" w:color="auto"/>
          </w:divBdr>
        </w:div>
      </w:divsChild>
    </w:div>
    <w:div w:id="630794573">
      <w:bodyDiv w:val="1"/>
      <w:marLeft w:val="0"/>
      <w:marRight w:val="0"/>
      <w:marTop w:val="0"/>
      <w:marBottom w:val="0"/>
      <w:divBdr>
        <w:top w:val="none" w:sz="0" w:space="0" w:color="auto"/>
        <w:left w:val="none" w:sz="0" w:space="0" w:color="auto"/>
        <w:bottom w:val="none" w:sz="0" w:space="0" w:color="auto"/>
        <w:right w:val="none" w:sz="0" w:space="0" w:color="auto"/>
      </w:divBdr>
    </w:div>
    <w:div w:id="1267421416">
      <w:bodyDiv w:val="1"/>
      <w:marLeft w:val="0"/>
      <w:marRight w:val="0"/>
      <w:marTop w:val="0"/>
      <w:marBottom w:val="0"/>
      <w:divBdr>
        <w:top w:val="none" w:sz="0" w:space="0" w:color="auto"/>
        <w:left w:val="none" w:sz="0" w:space="0" w:color="auto"/>
        <w:bottom w:val="none" w:sz="0" w:space="0" w:color="auto"/>
        <w:right w:val="none" w:sz="0" w:space="0" w:color="auto"/>
      </w:divBdr>
    </w:div>
    <w:div w:id="1918246850">
      <w:bodyDiv w:val="1"/>
      <w:marLeft w:val="0"/>
      <w:marRight w:val="0"/>
      <w:marTop w:val="0"/>
      <w:marBottom w:val="0"/>
      <w:divBdr>
        <w:top w:val="none" w:sz="0" w:space="0" w:color="auto"/>
        <w:left w:val="none" w:sz="0" w:space="0" w:color="auto"/>
        <w:bottom w:val="none" w:sz="0" w:space="0" w:color="auto"/>
        <w:right w:val="none" w:sz="0" w:space="0" w:color="auto"/>
      </w:divBdr>
      <w:divsChild>
        <w:div w:id="1164660013">
          <w:marLeft w:val="0"/>
          <w:marRight w:val="0"/>
          <w:marTop w:val="0"/>
          <w:marBottom w:val="0"/>
          <w:divBdr>
            <w:top w:val="none" w:sz="0" w:space="0" w:color="auto"/>
            <w:left w:val="none" w:sz="0" w:space="0" w:color="auto"/>
            <w:bottom w:val="none" w:sz="0" w:space="0" w:color="auto"/>
            <w:right w:val="none" w:sz="0" w:space="0" w:color="auto"/>
          </w:divBdr>
        </w:div>
        <w:div w:id="1247689292">
          <w:marLeft w:val="0"/>
          <w:marRight w:val="0"/>
          <w:marTop w:val="0"/>
          <w:marBottom w:val="0"/>
          <w:divBdr>
            <w:top w:val="none" w:sz="0" w:space="0" w:color="auto"/>
            <w:left w:val="none" w:sz="0" w:space="0" w:color="auto"/>
            <w:bottom w:val="none" w:sz="0" w:space="0" w:color="auto"/>
            <w:right w:val="none" w:sz="0" w:space="0" w:color="auto"/>
          </w:divBdr>
        </w:div>
        <w:div w:id="199173461">
          <w:marLeft w:val="0"/>
          <w:marRight w:val="0"/>
          <w:marTop w:val="0"/>
          <w:marBottom w:val="0"/>
          <w:divBdr>
            <w:top w:val="none" w:sz="0" w:space="0" w:color="auto"/>
            <w:left w:val="none" w:sz="0" w:space="0" w:color="auto"/>
            <w:bottom w:val="none" w:sz="0" w:space="0" w:color="auto"/>
            <w:right w:val="none" w:sz="0" w:space="0" w:color="auto"/>
          </w:divBdr>
        </w:div>
        <w:div w:id="809321320">
          <w:marLeft w:val="0"/>
          <w:marRight w:val="0"/>
          <w:marTop w:val="0"/>
          <w:marBottom w:val="0"/>
          <w:divBdr>
            <w:top w:val="none" w:sz="0" w:space="0" w:color="auto"/>
            <w:left w:val="none" w:sz="0" w:space="0" w:color="auto"/>
            <w:bottom w:val="none" w:sz="0" w:space="0" w:color="auto"/>
            <w:right w:val="none" w:sz="0" w:space="0" w:color="auto"/>
          </w:divBdr>
        </w:div>
        <w:div w:id="2018582512">
          <w:marLeft w:val="0"/>
          <w:marRight w:val="0"/>
          <w:marTop w:val="0"/>
          <w:marBottom w:val="0"/>
          <w:divBdr>
            <w:top w:val="none" w:sz="0" w:space="0" w:color="auto"/>
            <w:left w:val="none" w:sz="0" w:space="0" w:color="auto"/>
            <w:bottom w:val="none" w:sz="0" w:space="0" w:color="auto"/>
            <w:right w:val="none" w:sz="0" w:space="0" w:color="auto"/>
          </w:divBdr>
        </w:div>
        <w:div w:id="116373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پرونده" ma:contentTypeID="0x010100B7DE456CBC8EC843B2FF69872A0362AF" ma:contentTypeVersion="1" ma:contentTypeDescription="یک سند جدید ایجاد کنید." ma:contentTypeScope="" ma:versionID="0ecb2695946152e3f9645a5fcec68795">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5VXMWDDNTVKU-233-798</_dlc_DocId>
    <_dlc_DocIdUrl xmlns="d2289274-6128-4816-ae07-41a25b982335">
      <Url>http://moss-app-srv/Cols/FMA/_layouts/DocIdRedir.aspx?ID=5VXMWDDNTVKU-233-798</Url>
      <Description>5VXMWDDNTVKU-233-798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79B19-C2C8-42CC-B0B3-F7C834F0D2CA}">
  <ds:schemaRefs>
    <ds:schemaRef ds:uri="http://schemas.microsoft.com/sharepoint/events"/>
  </ds:schemaRefs>
</ds:datastoreItem>
</file>

<file path=customXml/itemProps2.xml><?xml version="1.0" encoding="utf-8"?>
<ds:datastoreItem xmlns:ds="http://schemas.openxmlformats.org/officeDocument/2006/customXml" ds:itemID="{5710A280-92CE-413A-AAA2-4B97FDB8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E6723-E7EF-4DDB-86CE-0A4C5B67A262}">
  <ds:schemaRefs>
    <ds:schemaRef ds:uri="http://schemas.microsoft.com/sharepoint/v3/contenttype/forms"/>
  </ds:schemaRefs>
</ds:datastoreItem>
</file>

<file path=customXml/itemProps4.xml><?xml version="1.0" encoding="utf-8"?>
<ds:datastoreItem xmlns:ds="http://schemas.openxmlformats.org/officeDocument/2006/customXml" ds:itemID="{7BB075CF-CE09-46EA-9A9D-F91602860528}">
  <ds:schemaRefs>
    <ds:schemaRef ds:uri="http://schemas.microsoft.com/office/2006/metadata/properties"/>
    <ds:schemaRef ds:uri="http://schemas.microsoft.com/office/infopath/2007/PartnerControls"/>
    <ds:schemaRef ds:uri="http://schemas.microsoft.com/sharepoint/v3"/>
    <ds:schemaRef ds:uri="d2289274-6128-4816-ae07-41a25b982335"/>
  </ds:schemaRefs>
</ds:datastoreItem>
</file>

<file path=customXml/itemProps5.xml><?xml version="1.0" encoding="utf-8"?>
<ds:datastoreItem xmlns:ds="http://schemas.openxmlformats.org/officeDocument/2006/customXml" ds:itemID="{D009799B-850C-4F5F-BB93-60222146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3793</TotalTime>
  <Pages>1</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Goldiran</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Nayebi</dc:creator>
  <cp:lastModifiedBy>Hawar</cp:lastModifiedBy>
  <cp:revision>25</cp:revision>
  <cp:lastPrinted>2017-05-15T06:15:00Z</cp:lastPrinted>
  <dcterms:created xsi:type="dcterms:W3CDTF">2018-11-02T07:23:00Z</dcterms:created>
  <dcterms:modified xsi:type="dcterms:W3CDTF">2019-11-10T08:37:00Z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0x010100B7DE456CBC8EC843B2FF69872A0362AF</vt:lpwstr>
  </property>
  <property fmtid="{D5CDD505-2E9C-101B-9397-08002B2CF9AE}" pid="3" name="_dlc_DocIdItemGuid">
    <vt:lpwstr>34ebec8d-a4a3-4300-996b-921565cc523c</vt:lpwstr>
  </property>
</Properties>
</file>